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10314" w:type="dxa"/>
        <w:tblInd w:w="-459" w:type="dxa"/>
        <w:tblBorders>
          <w:bottom w:val="single" w:sz="4" w:space="0" w:color="auto"/>
        </w:tblBorders>
        <w:tblLook w:val="01E0" w:firstRow="1" w:lastRow="1" w:firstColumn="1" w:lastColumn="1" w:noHBand="0" w:noVBand="0"/>
      </w:tblPr>
      <w:tblGrid>
        <w:gridCol w:w="516"/>
        <w:gridCol w:w="6841"/>
        <w:gridCol w:w="2957"/>
      </w:tblGrid>
      <w:tr w:rsidR="0068664E" w:rsidRPr="00FC3230" w14:paraId="4865CDBF" w14:textId="77777777" w:rsidTr="00F01926">
        <w:trPr>
          <w:trHeight w:val="282"/>
        </w:trPr>
        <w:tc>
          <w:tcPr>
            <w:tcW w:w="516" w:type="dxa"/>
            <w:vMerge w:val="restart"/>
            <w:tcBorders>
              <w:bottom w:val="nil"/>
            </w:tcBorders>
            <w:textDirection w:val="tbRl"/>
          </w:tcPr>
          <w:p w14:paraId="12879894" w14:textId="77777777" w:rsidR="0068664E" w:rsidRPr="00FC3230" w:rsidRDefault="0068664E" w:rsidP="00F01926">
            <w:pPr>
              <w:tabs>
                <w:tab w:val="clear" w:pos="1134"/>
                <w:tab w:val="left" w:pos="6946"/>
              </w:tabs>
              <w:suppressAutoHyphens/>
              <w:bidi/>
              <w:spacing w:line="240" w:lineRule="exact"/>
              <w:ind w:left="113" w:right="113"/>
              <w:jc w:val="right"/>
              <w:rPr>
                <w:rFonts w:asciiTheme="minorBidi" w:hAnsiTheme="minorBidi" w:cstheme="minorBidi"/>
                <w:noProof/>
                <w:color w:val="365F91" w:themeColor="accent1" w:themeShade="BF"/>
                <w:sz w:val="14"/>
                <w:szCs w:val="14"/>
                <w:rtl/>
                <w:lang w:eastAsia="zh-CN"/>
              </w:rPr>
            </w:pPr>
            <w:r w:rsidRPr="00FC3230">
              <w:rPr>
                <w:rFonts w:asciiTheme="minorBidi" w:hAnsiTheme="minorBidi" w:cstheme="minorBidi"/>
                <w:noProof/>
                <w:color w:val="365F91" w:themeColor="accent1" w:themeShade="BF"/>
                <w:sz w:val="14"/>
                <w:szCs w:val="14"/>
                <w:rtl/>
                <w:lang w:eastAsia="zh-CN"/>
              </w:rPr>
              <w:t>الطقس المناخ الماء</w:t>
            </w:r>
          </w:p>
        </w:tc>
        <w:tc>
          <w:tcPr>
            <w:tcW w:w="6841" w:type="dxa"/>
            <w:vMerge w:val="restart"/>
          </w:tcPr>
          <w:p w14:paraId="76F53051" w14:textId="77777777" w:rsidR="0068664E" w:rsidRPr="00FC3230" w:rsidRDefault="0068664E" w:rsidP="00F01926">
            <w:pPr>
              <w:tabs>
                <w:tab w:val="left" w:pos="6946"/>
              </w:tabs>
              <w:suppressAutoHyphens/>
              <w:bidi/>
              <w:spacing w:after="120" w:line="252" w:lineRule="auto"/>
              <w:ind w:left="1134"/>
              <w:jc w:val="left"/>
              <w:rPr>
                <w:rFonts w:asciiTheme="minorBidi" w:hAnsiTheme="minorBidi" w:cstheme="minorBidi"/>
                <w:b/>
                <w:bCs/>
                <w:color w:val="365F91" w:themeColor="accent1" w:themeShade="BF"/>
                <w:szCs w:val="22"/>
                <w:rtl/>
              </w:rPr>
            </w:pPr>
            <w:r w:rsidRPr="00FC3230">
              <w:rPr>
                <w:rFonts w:asciiTheme="minorBidi" w:hAnsiTheme="minorBidi" w:cstheme="minorBidi"/>
                <w:noProof/>
                <w:color w:val="365F91" w:themeColor="accent1" w:themeShade="BF"/>
                <w:sz w:val="26"/>
                <w:szCs w:val="28"/>
                <w:lang w:val="en-US" w:eastAsia="zh-CN"/>
              </w:rPr>
              <w:drawing>
                <wp:anchor distT="0" distB="0" distL="114300" distR="114300" simplePos="0" relativeHeight="251659264" behindDoc="1" locked="1" layoutInCell="1" allowOverlap="1" wp14:anchorId="02BCE77F" wp14:editId="2409A6EA">
                  <wp:simplePos x="0" y="0"/>
                  <wp:positionH relativeFrom="page">
                    <wp:posOffset>3727450</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3230">
              <w:rPr>
                <w:rFonts w:asciiTheme="minorBidi" w:hAnsiTheme="minorBidi" w:cstheme="minorBidi"/>
                <w:b/>
                <w:bCs/>
                <w:color w:val="365F91" w:themeColor="accent1" w:themeShade="BF"/>
                <w:sz w:val="26"/>
                <w:szCs w:val="28"/>
                <w:rtl/>
              </w:rPr>
              <w:t>المنظمة العالمية للأرصاد الجوية</w:t>
            </w:r>
          </w:p>
          <w:p w14:paraId="374B895D" w14:textId="77777777" w:rsidR="0068664E" w:rsidRPr="00FC3230" w:rsidRDefault="0068664E" w:rsidP="00F01926">
            <w:pPr>
              <w:tabs>
                <w:tab w:val="left" w:pos="6946"/>
              </w:tabs>
              <w:suppressAutoHyphens/>
              <w:bidi/>
              <w:spacing w:after="120" w:line="252" w:lineRule="auto"/>
              <w:ind w:left="1134"/>
              <w:jc w:val="left"/>
              <w:rPr>
                <w:rFonts w:asciiTheme="minorBidi" w:hAnsiTheme="minorBidi" w:cstheme="minorBidi"/>
                <w:b/>
                <w:color w:val="365F91"/>
                <w:spacing w:val="-2"/>
                <w:sz w:val="30"/>
                <w:szCs w:val="30"/>
              </w:rPr>
            </w:pPr>
            <w:r>
              <w:rPr>
                <w:rFonts w:asciiTheme="minorBidi" w:hAnsiTheme="minorBidi" w:cstheme="minorBidi" w:hint="cs"/>
                <w:b/>
                <w:bCs/>
                <w:color w:val="365F91"/>
                <w:sz w:val="32"/>
                <w:szCs w:val="32"/>
                <w:rtl/>
                <w:lang w:bidi="ar-EG"/>
              </w:rPr>
              <w:t>المؤتمر العالمي للأرصاد الجوية</w:t>
            </w:r>
          </w:p>
          <w:p w14:paraId="67E18B07" w14:textId="77777777" w:rsidR="0068664E" w:rsidRPr="00FC3230" w:rsidRDefault="0068664E" w:rsidP="00F01926">
            <w:pPr>
              <w:tabs>
                <w:tab w:val="left" w:pos="6946"/>
              </w:tabs>
              <w:suppressAutoHyphens/>
              <w:bidi/>
              <w:spacing w:after="120" w:line="252" w:lineRule="auto"/>
              <w:ind w:left="1134"/>
              <w:jc w:val="left"/>
              <w:rPr>
                <w:rFonts w:asciiTheme="minorBidi" w:hAnsiTheme="minorBidi" w:cstheme="minorBidi"/>
                <w:b/>
                <w:bCs/>
                <w:color w:val="365F91" w:themeColor="accent1" w:themeShade="BF"/>
                <w:szCs w:val="22"/>
              </w:rPr>
            </w:pPr>
            <w:r w:rsidRPr="00FC3230">
              <w:rPr>
                <w:rFonts w:asciiTheme="minorBidi" w:hAnsiTheme="minorBidi" w:cstheme="minorBidi"/>
                <w:bCs/>
                <w:snapToGrid w:val="0"/>
                <w:color w:val="365F91" w:themeColor="accent1" w:themeShade="BF"/>
                <w:sz w:val="28"/>
                <w:szCs w:val="28"/>
                <w:rtl/>
              </w:rPr>
              <w:t xml:space="preserve">الدورة </w:t>
            </w:r>
            <w:r>
              <w:rPr>
                <w:rFonts w:asciiTheme="minorBidi" w:hAnsiTheme="minorBidi" w:cstheme="minorBidi" w:hint="cs"/>
                <w:bCs/>
                <w:snapToGrid w:val="0"/>
                <w:color w:val="365F91" w:themeColor="accent1" w:themeShade="BF"/>
                <w:sz w:val="28"/>
                <w:szCs w:val="28"/>
                <w:rtl/>
              </w:rPr>
              <w:t>التاسعة عشرة</w:t>
            </w:r>
            <w:r w:rsidRPr="00FC3230">
              <w:rPr>
                <w:rFonts w:asciiTheme="minorBidi" w:hAnsiTheme="minorBidi" w:cstheme="minorBidi"/>
                <w:bCs/>
                <w:snapToGrid w:val="0"/>
                <w:color w:val="365F91" w:themeColor="accent1" w:themeShade="BF"/>
                <w:sz w:val="28"/>
                <w:szCs w:val="28"/>
              </w:rPr>
              <w:br/>
            </w:r>
            <w:r>
              <w:rPr>
                <w:rFonts w:asciiTheme="minorBidi" w:hAnsiTheme="minorBidi" w:cstheme="minorBidi"/>
                <w:snapToGrid w:val="0"/>
                <w:color w:val="365F91" w:themeColor="accent1" w:themeShade="BF"/>
                <w:szCs w:val="26"/>
              </w:rPr>
              <w:t>22</w:t>
            </w:r>
            <w:r>
              <w:rPr>
                <w:rFonts w:asciiTheme="minorBidi" w:hAnsiTheme="minorBidi" w:cstheme="minorBidi" w:hint="cs"/>
                <w:snapToGrid w:val="0"/>
                <w:color w:val="365F91" w:themeColor="accent1" w:themeShade="BF"/>
                <w:szCs w:val="26"/>
                <w:rtl/>
              </w:rPr>
              <w:t xml:space="preserve"> أيار/ مايو </w:t>
            </w:r>
            <w:r>
              <w:rPr>
                <w:rFonts w:asciiTheme="minorBidi" w:hAnsiTheme="minorBidi" w:cstheme="minorBidi"/>
                <w:snapToGrid w:val="0"/>
                <w:color w:val="365F91" w:themeColor="accent1" w:themeShade="BF"/>
                <w:szCs w:val="26"/>
                <w:rtl/>
              </w:rPr>
              <w:t>–</w:t>
            </w:r>
            <w:r>
              <w:rPr>
                <w:rFonts w:asciiTheme="minorBidi" w:hAnsiTheme="minorBidi" w:cstheme="minorBidi" w:hint="cs"/>
                <w:snapToGrid w:val="0"/>
                <w:color w:val="365F91" w:themeColor="accent1" w:themeShade="BF"/>
                <w:szCs w:val="26"/>
                <w:rtl/>
              </w:rPr>
              <w:t xml:space="preserve"> </w:t>
            </w:r>
            <w:r>
              <w:rPr>
                <w:rFonts w:asciiTheme="minorBidi" w:hAnsiTheme="minorBidi" w:cstheme="minorBidi"/>
                <w:snapToGrid w:val="0"/>
                <w:color w:val="365F91" w:themeColor="accent1" w:themeShade="BF"/>
                <w:szCs w:val="26"/>
                <w:lang w:val="en-US"/>
              </w:rPr>
              <w:t>2</w:t>
            </w:r>
            <w:r>
              <w:rPr>
                <w:rFonts w:asciiTheme="minorBidi" w:hAnsiTheme="minorBidi" w:cstheme="minorBidi" w:hint="cs"/>
                <w:snapToGrid w:val="0"/>
                <w:color w:val="365F91" w:themeColor="accent1" w:themeShade="BF"/>
                <w:szCs w:val="26"/>
                <w:rtl/>
                <w:lang w:val="en-US"/>
              </w:rPr>
              <w:t xml:space="preserve"> حزيران/ يونيو </w:t>
            </w:r>
            <w:r w:rsidRPr="00FC3230">
              <w:rPr>
                <w:rFonts w:asciiTheme="minorBidi" w:hAnsiTheme="minorBidi" w:cstheme="minorBidi"/>
                <w:snapToGrid w:val="0"/>
                <w:color w:val="365F91" w:themeColor="accent1" w:themeShade="BF"/>
                <w:szCs w:val="26"/>
                <w:lang w:val="en-US"/>
              </w:rPr>
              <w:t>202</w:t>
            </w:r>
            <w:r>
              <w:rPr>
                <w:rFonts w:asciiTheme="minorBidi" w:hAnsiTheme="minorBidi" w:cstheme="minorBidi"/>
                <w:snapToGrid w:val="0"/>
                <w:color w:val="365F91" w:themeColor="accent1" w:themeShade="BF"/>
                <w:szCs w:val="26"/>
                <w:lang w:val="en-US"/>
              </w:rPr>
              <w:t>3</w:t>
            </w:r>
            <w:r w:rsidRPr="00FC3230">
              <w:rPr>
                <w:rFonts w:asciiTheme="minorBidi" w:hAnsiTheme="minorBidi" w:cstheme="minorBidi"/>
                <w:snapToGrid w:val="0"/>
                <w:color w:val="365F91" w:themeColor="accent1" w:themeShade="BF"/>
                <w:szCs w:val="26"/>
                <w:rtl/>
                <w:lang w:val="en-US"/>
              </w:rPr>
              <w:t xml:space="preserve">، </w:t>
            </w:r>
            <w:r>
              <w:rPr>
                <w:rFonts w:asciiTheme="minorBidi" w:hAnsiTheme="minorBidi" w:cstheme="minorBidi" w:hint="cs"/>
                <w:snapToGrid w:val="0"/>
                <w:color w:val="365F91" w:themeColor="accent1" w:themeShade="BF"/>
                <w:szCs w:val="26"/>
                <w:rtl/>
                <w:lang w:val="en-US"/>
              </w:rPr>
              <w:t>جنيف</w:t>
            </w:r>
          </w:p>
        </w:tc>
        <w:tc>
          <w:tcPr>
            <w:tcW w:w="2957" w:type="dxa"/>
          </w:tcPr>
          <w:p w14:paraId="529F6801" w14:textId="0D281272" w:rsidR="00B64619" w:rsidRPr="003532B4" w:rsidRDefault="0068664E" w:rsidP="003532B4">
            <w:pPr>
              <w:tabs>
                <w:tab w:val="clear" w:pos="1134"/>
              </w:tabs>
              <w:spacing w:after="60"/>
              <w:ind w:right="-108"/>
              <w:jc w:val="left"/>
              <w:rPr>
                <w:rFonts w:asciiTheme="minorBidi" w:hAnsiTheme="minorBidi" w:cstheme="minorBidi"/>
                <w:b/>
                <w:bCs/>
                <w:color w:val="365F91" w:themeColor="accent1" w:themeShade="BF"/>
                <w:sz w:val="22"/>
                <w:szCs w:val="22"/>
              </w:rPr>
            </w:pPr>
            <w:r>
              <w:rPr>
                <w:rFonts w:asciiTheme="minorBidi" w:hAnsiTheme="minorBidi" w:cstheme="minorBidi"/>
                <w:b/>
                <w:bCs/>
                <w:color w:val="365F91" w:themeColor="accent1" w:themeShade="BF"/>
                <w:sz w:val="22"/>
                <w:szCs w:val="22"/>
              </w:rPr>
              <w:t>Cg-19/</w:t>
            </w:r>
            <w:r w:rsidRPr="00FC3230">
              <w:rPr>
                <w:rFonts w:asciiTheme="minorBidi" w:hAnsiTheme="minorBidi" w:cstheme="minorBidi"/>
                <w:b/>
                <w:bCs/>
                <w:color w:val="365F91" w:themeColor="accent1" w:themeShade="BF"/>
                <w:sz w:val="22"/>
                <w:szCs w:val="22"/>
                <w:lang w:val="fr-FR"/>
              </w:rPr>
              <w:t>Doc. </w:t>
            </w:r>
            <w:r w:rsidR="00A42DAD">
              <w:rPr>
                <w:rFonts w:asciiTheme="minorBidi" w:hAnsiTheme="minorBidi" w:cstheme="minorBidi"/>
                <w:b/>
                <w:bCs/>
                <w:color w:val="365F91" w:themeColor="accent1" w:themeShade="BF"/>
                <w:sz w:val="22"/>
                <w:szCs w:val="22"/>
              </w:rPr>
              <w:t>4.</w:t>
            </w:r>
            <w:r w:rsidR="004E2478">
              <w:rPr>
                <w:rFonts w:asciiTheme="minorBidi" w:hAnsiTheme="minorBidi" w:cstheme="minorBidi"/>
                <w:b/>
                <w:bCs/>
                <w:color w:val="365F91" w:themeColor="accent1" w:themeShade="BF"/>
                <w:sz w:val="22"/>
                <w:szCs w:val="22"/>
              </w:rPr>
              <w:t>3</w:t>
            </w:r>
            <w:r w:rsidR="00A42DAD">
              <w:rPr>
                <w:rFonts w:asciiTheme="minorBidi" w:hAnsiTheme="minorBidi" w:cstheme="minorBidi"/>
                <w:b/>
                <w:bCs/>
                <w:color w:val="365F91" w:themeColor="accent1" w:themeShade="BF"/>
                <w:sz w:val="22"/>
                <w:szCs w:val="22"/>
              </w:rPr>
              <w:t>(</w:t>
            </w:r>
            <w:r w:rsidR="004E2478">
              <w:rPr>
                <w:rFonts w:asciiTheme="minorBidi" w:hAnsiTheme="minorBidi" w:cstheme="minorBidi"/>
                <w:b/>
                <w:bCs/>
                <w:color w:val="365F91" w:themeColor="accent1" w:themeShade="BF"/>
                <w:sz w:val="22"/>
                <w:szCs w:val="22"/>
              </w:rPr>
              <w:t>4</w:t>
            </w:r>
            <w:r w:rsidR="00A42DAD">
              <w:rPr>
                <w:rFonts w:asciiTheme="minorBidi" w:hAnsiTheme="minorBidi" w:cstheme="minorBidi"/>
                <w:b/>
                <w:bCs/>
                <w:color w:val="365F91" w:themeColor="accent1" w:themeShade="BF"/>
                <w:sz w:val="22"/>
                <w:szCs w:val="22"/>
              </w:rPr>
              <w:t>)</w:t>
            </w:r>
          </w:p>
        </w:tc>
      </w:tr>
      <w:tr w:rsidR="0068664E" w:rsidRPr="00FC3230" w14:paraId="777160C0" w14:textId="77777777" w:rsidTr="00F01926">
        <w:trPr>
          <w:trHeight w:val="730"/>
        </w:trPr>
        <w:tc>
          <w:tcPr>
            <w:tcW w:w="516" w:type="dxa"/>
            <w:vMerge/>
            <w:tcBorders>
              <w:bottom w:val="nil"/>
            </w:tcBorders>
          </w:tcPr>
          <w:p w14:paraId="0492FAFF" w14:textId="77777777" w:rsidR="0068664E" w:rsidRPr="00FC3230" w:rsidRDefault="0068664E" w:rsidP="00F01926">
            <w:pPr>
              <w:tabs>
                <w:tab w:val="left" w:pos="6946"/>
              </w:tabs>
              <w:suppressAutoHyphens/>
              <w:spacing w:after="120" w:line="252" w:lineRule="auto"/>
              <w:ind w:left="1134"/>
              <w:jc w:val="left"/>
              <w:rPr>
                <w:rFonts w:asciiTheme="minorBidi" w:hAnsiTheme="minorBidi" w:cstheme="minorBidi"/>
                <w:color w:val="365F91" w:themeColor="accent1" w:themeShade="BF"/>
                <w:szCs w:val="22"/>
                <w:lang w:val="fr-FR" w:eastAsia="zh-CN"/>
              </w:rPr>
            </w:pPr>
          </w:p>
        </w:tc>
        <w:tc>
          <w:tcPr>
            <w:tcW w:w="6841" w:type="dxa"/>
            <w:vMerge/>
          </w:tcPr>
          <w:p w14:paraId="15B3BD9D" w14:textId="77777777" w:rsidR="0068664E" w:rsidRPr="00FC3230" w:rsidRDefault="0068664E" w:rsidP="00F01926">
            <w:pPr>
              <w:tabs>
                <w:tab w:val="left" w:pos="6946"/>
              </w:tabs>
              <w:suppressAutoHyphens/>
              <w:spacing w:after="120" w:line="252" w:lineRule="auto"/>
              <w:ind w:left="1134"/>
              <w:jc w:val="left"/>
              <w:rPr>
                <w:rFonts w:asciiTheme="minorBidi" w:hAnsiTheme="minorBidi" w:cstheme="minorBidi"/>
                <w:color w:val="365F91" w:themeColor="accent1" w:themeShade="BF"/>
                <w:szCs w:val="22"/>
                <w:lang w:val="fr-FR" w:eastAsia="zh-CN"/>
              </w:rPr>
            </w:pPr>
          </w:p>
        </w:tc>
        <w:tc>
          <w:tcPr>
            <w:tcW w:w="2957" w:type="dxa"/>
          </w:tcPr>
          <w:p w14:paraId="2B7DF39F" w14:textId="2747BFAC" w:rsidR="0068664E" w:rsidRPr="00FD0D3F" w:rsidRDefault="0068664E" w:rsidP="00F01926">
            <w:pPr>
              <w:tabs>
                <w:tab w:val="clear" w:pos="1134"/>
              </w:tabs>
              <w:bidi/>
              <w:spacing w:after="120" w:line="320" w:lineRule="exact"/>
              <w:jc w:val="right"/>
              <w:rPr>
                <w:rFonts w:asciiTheme="minorBidi" w:hAnsiTheme="minorBidi" w:cstheme="minorBidi"/>
                <w:color w:val="365F91" w:themeColor="accent1" w:themeShade="BF"/>
                <w:szCs w:val="26"/>
                <w:rtl/>
                <w:lang w:val="en-US"/>
              </w:rPr>
            </w:pPr>
            <w:r w:rsidRPr="00FC3230">
              <w:rPr>
                <w:rFonts w:asciiTheme="minorBidi" w:hAnsiTheme="minorBidi" w:cstheme="minorBidi"/>
                <w:color w:val="365F91" w:themeColor="accent1" w:themeShade="BF"/>
                <w:szCs w:val="26"/>
                <w:rtl/>
              </w:rPr>
              <w:t>وثيقة مقدمة من:</w:t>
            </w:r>
            <w:r w:rsidRPr="00FC3230">
              <w:rPr>
                <w:rFonts w:asciiTheme="minorBidi" w:hAnsiTheme="minorBidi" w:cstheme="minorBidi"/>
                <w:color w:val="365F91" w:themeColor="accent1" w:themeShade="BF"/>
                <w:szCs w:val="26"/>
              </w:rPr>
              <w:br/>
            </w:r>
            <w:r w:rsidR="00FD0D3F">
              <w:rPr>
                <w:rFonts w:asciiTheme="minorBidi" w:hAnsiTheme="minorBidi" w:cstheme="minorBidi" w:hint="cs"/>
                <w:color w:val="365F91" w:themeColor="accent1" w:themeShade="BF"/>
                <w:szCs w:val="26"/>
                <w:rtl/>
              </w:rPr>
              <w:t xml:space="preserve">رئيس </w:t>
            </w:r>
            <w:r w:rsidR="00034A0B">
              <w:rPr>
                <w:rFonts w:asciiTheme="minorBidi" w:hAnsiTheme="minorBidi" w:cstheme="minorBidi" w:hint="cs"/>
                <w:color w:val="365F91" w:themeColor="accent1" w:themeShade="BF"/>
                <w:szCs w:val="26"/>
                <w:rtl/>
              </w:rPr>
              <w:t>الجلسة</w:t>
            </w:r>
            <w:r w:rsidR="00E55443">
              <w:rPr>
                <w:rFonts w:asciiTheme="minorBidi" w:hAnsiTheme="minorBidi" w:cstheme="minorBidi" w:hint="cs"/>
                <w:color w:val="365F91" w:themeColor="accent1" w:themeShade="BF"/>
                <w:szCs w:val="26"/>
                <w:rtl/>
              </w:rPr>
              <w:t xml:space="preserve"> العامة</w:t>
            </w:r>
          </w:p>
          <w:p w14:paraId="19F7EE76" w14:textId="0DF266AB" w:rsidR="0068664E" w:rsidRPr="00F02C4C" w:rsidRDefault="00857FE5" w:rsidP="00F01926">
            <w:pPr>
              <w:tabs>
                <w:tab w:val="clear" w:pos="1134"/>
              </w:tabs>
              <w:spacing w:after="120" w:line="320" w:lineRule="exact"/>
              <w:ind w:right="-108"/>
              <w:jc w:val="left"/>
              <w:rPr>
                <w:rFonts w:asciiTheme="minorBidi" w:hAnsiTheme="minorBidi" w:cstheme="minorBidi"/>
                <w:color w:val="365F91" w:themeColor="accent1" w:themeShade="BF"/>
                <w:szCs w:val="26"/>
                <w:lang w:val="en-US"/>
              </w:rPr>
            </w:pPr>
            <w:r>
              <w:rPr>
                <w:rFonts w:asciiTheme="minorBidi" w:hAnsiTheme="minorBidi" w:cstheme="minorBidi"/>
                <w:color w:val="365F91" w:themeColor="accent1" w:themeShade="BF"/>
                <w:szCs w:val="26"/>
                <w:lang w:val="en-US"/>
              </w:rPr>
              <w:t>31</w:t>
            </w:r>
            <w:r w:rsidR="0068664E" w:rsidRPr="00FC3230">
              <w:rPr>
                <w:rFonts w:asciiTheme="minorBidi" w:hAnsiTheme="minorBidi" w:cstheme="minorBidi"/>
                <w:color w:val="365F91" w:themeColor="accent1" w:themeShade="BF"/>
                <w:szCs w:val="26"/>
              </w:rPr>
              <w:t>.</w:t>
            </w:r>
            <w:r w:rsidR="004E2478">
              <w:rPr>
                <w:rFonts w:asciiTheme="minorBidi" w:hAnsiTheme="minorBidi" w:cstheme="minorBidi"/>
                <w:color w:val="365F91" w:themeColor="accent1" w:themeShade="BF"/>
                <w:szCs w:val="26"/>
              </w:rPr>
              <w:t>V</w:t>
            </w:r>
            <w:r w:rsidR="0068664E" w:rsidRPr="00FC3230">
              <w:rPr>
                <w:rFonts w:asciiTheme="minorBidi" w:hAnsiTheme="minorBidi" w:cstheme="minorBidi"/>
                <w:color w:val="365F91" w:themeColor="accent1" w:themeShade="BF"/>
                <w:szCs w:val="26"/>
              </w:rPr>
              <w:t>.202</w:t>
            </w:r>
            <w:r w:rsidR="0068664E">
              <w:rPr>
                <w:rFonts w:asciiTheme="minorBidi" w:hAnsiTheme="minorBidi" w:cstheme="minorBidi"/>
                <w:color w:val="365F91" w:themeColor="accent1" w:themeShade="BF"/>
                <w:szCs w:val="26"/>
                <w:lang w:val="en-US"/>
              </w:rPr>
              <w:t>3</w:t>
            </w:r>
          </w:p>
          <w:p w14:paraId="5783D439" w14:textId="4DAD7641" w:rsidR="0068664E" w:rsidRPr="00FC3230" w:rsidRDefault="00857FE5" w:rsidP="00F01926">
            <w:pPr>
              <w:tabs>
                <w:tab w:val="clear" w:pos="1134"/>
              </w:tabs>
              <w:bidi/>
              <w:spacing w:before="120" w:after="60" w:line="320" w:lineRule="exact"/>
              <w:jc w:val="right"/>
              <w:rPr>
                <w:rFonts w:asciiTheme="minorBidi" w:hAnsiTheme="minorBidi" w:cstheme="minorBidi"/>
                <w:b/>
                <w:bCs/>
                <w:color w:val="365F91" w:themeColor="accent1" w:themeShade="BF"/>
                <w:szCs w:val="22"/>
              </w:rPr>
            </w:pPr>
            <w:r>
              <w:rPr>
                <w:rFonts w:asciiTheme="minorBidi" w:hAnsiTheme="minorBidi" w:cstheme="minorBidi" w:hint="cs"/>
                <w:b/>
                <w:bCs/>
                <w:color w:val="365F91" w:themeColor="accent1" w:themeShade="BF"/>
                <w:sz w:val="22"/>
                <w:szCs w:val="28"/>
                <w:rtl/>
              </w:rPr>
              <w:t>معتمد</w:t>
            </w:r>
          </w:p>
        </w:tc>
      </w:tr>
    </w:tbl>
    <w:p w14:paraId="5399A1FB" w14:textId="2681CF89" w:rsidR="00082C80" w:rsidRPr="003E4EF4" w:rsidRDefault="00800322" w:rsidP="005D4457">
      <w:pPr>
        <w:pStyle w:val="WMOBodyText"/>
        <w:tabs>
          <w:tab w:val="left" w:pos="3685"/>
        </w:tabs>
        <w:ind w:left="3685" w:hanging="3685"/>
        <w:rPr>
          <w:b/>
          <w:bCs/>
          <w:sz w:val="22"/>
          <w:szCs w:val="28"/>
        </w:rPr>
      </w:pPr>
      <w:r w:rsidRPr="003E4EF4">
        <w:rPr>
          <w:b/>
          <w:bCs/>
          <w:sz w:val="22"/>
          <w:szCs w:val="28"/>
          <w:rtl/>
        </w:rPr>
        <w:t xml:space="preserve">البند </w:t>
      </w:r>
      <w:r w:rsidR="00A42DAD">
        <w:rPr>
          <w:b/>
          <w:bCs/>
          <w:sz w:val="22"/>
          <w:szCs w:val="28"/>
        </w:rPr>
        <w:t>4</w:t>
      </w:r>
      <w:r w:rsidRPr="003E4EF4">
        <w:rPr>
          <w:b/>
          <w:bCs/>
          <w:sz w:val="22"/>
          <w:szCs w:val="28"/>
          <w:rtl/>
        </w:rPr>
        <w:t xml:space="preserve"> من جدول الأعمال:</w:t>
      </w:r>
      <w:r w:rsidRPr="003E4EF4">
        <w:rPr>
          <w:b/>
          <w:bCs/>
          <w:sz w:val="22"/>
          <w:szCs w:val="28"/>
        </w:rPr>
        <w:tab/>
      </w:r>
      <w:r w:rsidR="004B44A3" w:rsidRPr="004B44A3">
        <w:rPr>
          <w:rFonts w:hint="eastAsia"/>
          <w:b/>
          <w:bCs/>
          <w:sz w:val="22"/>
          <w:szCs w:val="28"/>
          <w:rtl/>
        </w:rPr>
        <w:t>الاستراتيجيات</w:t>
      </w:r>
      <w:r w:rsidR="004B44A3" w:rsidRPr="004B44A3">
        <w:rPr>
          <w:b/>
          <w:bCs/>
          <w:sz w:val="22"/>
          <w:szCs w:val="28"/>
          <w:rtl/>
        </w:rPr>
        <w:t xml:space="preserve"> </w:t>
      </w:r>
      <w:r w:rsidR="004B44A3" w:rsidRPr="004B44A3">
        <w:rPr>
          <w:rFonts w:hint="eastAsia"/>
          <w:b/>
          <w:bCs/>
          <w:sz w:val="22"/>
          <w:szCs w:val="28"/>
          <w:rtl/>
        </w:rPr>
        <w:t>الفنية</w:t>
      </w:r>
      <w:r w:rsidR="004B44A3" w:rsidRPr="004B44A3">
        <w:rPr>
          <w:b/>
          <w:bCs/>
          <w:sz w:val="22"/>
          <w:szCs w:val="28"/>
          <w:rtl/>
        </w:rPr>
        <w:t xml:space="preserve"> </w:t>
      </w:r>
      <w:r w:rsidR="004B44A3" w:rsidRPr="004B44A3">
        <w:rPr>
          <w:rFonts w:hint="eastAsia"/>
          <w:b/>
          <w:bCs/>
          <w:sz w:val="22"/>
          <w:szCs w:val="28"/>
          <w:rtl/>
        </w:rPr>
        <w:t>التي</w:t>
      </w:r>
      <w:r w:rsidR="004B44A3" w:rsidRPr="004B44A3">
        <w:rPr>
          <w:b/>
          <w:bCs/>
          <w:sz w:val="22"/>
          <w:szCs w:val="28"/>
          <w:rtl/>
        </w:rPr>
        <w:t xml:space="preserve"> </w:t>
      </w:r>
      <w:r w:rsidR="004B44A3" w:rsidRPr="004B44A3">
        <w:rPr>
          <w:rFonts w:hint="eastAsia"/>
          <w:b/>
          <w:bCs/>
          <w:sz w:val="22"/>
          <w:szCs w:val="28"/>
          <w:rtl/>
        </w:rPr>
        <w:t>تدعم</w:t>
      </w:r>
      <w:r w:rsidR="00993653">
        <w:rPr>
          <w:rFonts w:hint="cs"/>
          <w:b/>
          <w:bCs/>
          <w:sz w:val="22"/>
          <w:szCs w:val="28"/>
          <w:rtl/>
          <w:lang w:bidi="ar-LB"/>
        </w:rPr>
        <w:t xml:space="preserve"> تحقيق</w:t>
      </w:r>
      <w:r w:rsidR="004B44A3" w:rsidRPr="004B44A3">
        <w:rPr>
          <w:b/>
          <w:bCs/>
          <w:sz w:val="22"/>
          <w:szCs w:val="28"/>
          <w:rtl/>
        </w:rPr>
        <w:t xml:space="preserve"> </w:t>
      </w:r>
      <w:r w:rsidR="004B44A3" w:rsidRPr="004B44A3">
        <w:rPr>
          <w:rFonts w:hint="eastAsia"/>
          <w:b/>
          <w:bCs/>
          <w:sz w:val="22"/>
          <w:szCs w:val="28"/>
          <w:rtl/>
        </w:rPr>
        <w:t>الغايات</w:t>
      </w:r>
      <w:r w:rsidR="004B44A3" w:rsidRPr="004B44A3">
        <w:rPr>
          <w:b/>
          <w:bCs/>
          <w:sz w:val="22"/>
          <w:szCs w:val="28"/>
          <w:rtl/>
        </w:rPr>
        <w:t xml:space="preserve"> </w:t>
      </w:r>
      <w:r w:rsidR="004B44A3" w:rsidRPr="004B44A3">
        <w:rPr>
          <w:rFonts w:hint="eastAsia"/>
          <w:b/>
          <w:bCs/>
          <w:sz w:val="22"/>
          <w:szCs w:val="28"/>
          <w:rtl/>
        </w:rPr>
        <w:t>الطويلة</w:t>
      </w:r>
      <w:r w:rsidR="004B44A3" w:rsidRPr="004B44A3">
        <w:rPr>
          <w:b/>
          <w:bCs/>
          <w:sz w:val="22"/>
          <w:szCs w:val="28"/>
          <w:rtl/>
        </w:rPr>
        <w:t xml:space="preserve"> </w:t>
      </w:r>
      <w:r w:rsidR="004B44A3" w:rsidRPr="004B44A3">
        <w:rPr>
          <w:rFonts w:hint="eastAsia"/>
          <w:b/>
          <w:bCs/>
          <w:sz w:val="22"/>
          <w:szCs w:val="28"/>
          <w:rtl/>
        </w:rPr>
        <w:t>الأمد</w:t>
      </w:r>
    </w:p>
    <w:p w14:paraId="47E7FA51" w14:textId="5FA06558" w:rsidR="00C4470F" w:rsidRPr="003E4EF4" w:rsidRDefault="00FF240C" w:rsidP="005D4457">
      <w:pPr>
        <w:pStyle w:val="WMOBodyText"/>
        <w:tabs>
          <w:tab w:val="left" w:pos="3685"/>
        </w:tabs>
        <w:ind w:left="3685" w:hanging="3685"/>
        <w:rPr>
          <w:b/>
          <w:bCs/>
          <w:rtl/>
        </w:rPr>
      </w:pPr>
      <w:r w:rsidRPr="003E4EF4">
        <w:rPr>
          <w:b/>
          <w:bCs/>
          <w:sz w:val="22"/>
          <w:szCs w:val="28"/>
          <w:rtl/>
        </w:rPr>
        <w:t>البند</w:t>
      </w:r>
      <w:r w:rsidR="003F1F22" w:rsidRPr="003E4EF4">
        <w:rPr>
          <w:b/>
          <w:bCs/>
          <w:sz w:val="22"/>
          <w:szCs w:val="28"/>
          <w:rtl/>
        </w:rPr>
        <w:t xml:space="preserve"> الفرعي</w:t>
      </w:r>
      <w:r w:rsidRPr="003E4EF4">
        <w:rPr>
          <w:b/>
          <w:bCs/>
          <w:sz w:val="22"/>
          <w:szCs w:val="28"/>
          <w:rtl/>
        </w:rPr>
        <w:t xml:space="preserve"> </w:t>
      </w:r>
      <w:r w:rsidR="00A42DAD">
        <w:rPr>
          <w:b/>
          <w:bCs/>
          <w:sz w:val="22"/>
          <w:szCs w:val="28"/>
        </w:rPr>
        <w:t>4.</w:t>
      </w:r>
      <w:r w:rsidR="004E2478">
        <w:rPr>
          <w:b/>
          <w:bCs/>
          <w:sz w:val="22"/>
          <w:szCs w:val="28"/>
        </w:rPr>
        <w:t>3</w:t>
      </w:r>
      <w:r w:rsidRPr="003E4EF4">
        <w:rPr>
          <w:b/>
          <w:bCs/>
          <w:sz w:val="22"/>
          <w:szCs w:val="28"/>
          <w:rtl/>
        </w:rPr>
        <w:t xml:space="preserve"> من جدول الأعمال:</w:t>
      </w:r>
      <w:r w:rsidRPr="003E4EF4">
        <w:rPr>
          <w:b/>
          <w:bCs/>
        </w:rPr>
        <w:tab/>
      </w:r>
      <w:r w:rsidR="004E2478">
        <w:rPr>
          <w:rFonts w:hint="cs"/>
          <w:b/>
          <w:bCs/>
          <w:rtl/>
        </w:rPr>
        <w:t>البحوث الموجهة</w:t>
      </w:r>
    </w:p>
    <w:p w14:paraId="297AD0FD" w14:textId="4092538A" w:rsidR="00814CC6" w:rsidRPr="0020319B" w:rsidRDefault="00054FF1" w:rsidP="00315760">
      <w:pPr>
        <w:pStyle w:val="WMOHeading1"/>
        <w:rPr>
          <w:rtl/>
          <w:lang w:val="en-US"/>
        </w:rPr>
      </w:pPr>
      <w:bookmarkStart w:id="0" w:name="_APPENDIX_A:_"/>
      <w:bookmarkEnd w:id="0"/>
      <w:r w:rsidRPr="00054FF1">
        <w:rPr>
          <w:rFonts w:hint="eastAsia"/>
          <w:rtl/>
        </w:rPr>
        <w:t>توصيات</w:t>
      </w:r>
      <w:r w:rsidRPr="00054FF1">
        <w:rPr>
          <w:rtl/>
        </w:rPr>
        <w:t xml:space="preserve"> </w:t>
      </w:r>
      <w:r w:rsidRPr="00054FF1">
        <w:rPr>
          <w:rFonts w:hint="eastAsia"/>
          <w:rtl/>
        </w:rPr>
        <w:t>الفريق</w:t>
      </w:r>
      <w:r w:rsidRPr="00054FF1">
        <w:rPr>
          <w:rtl/>
        </w:rPr>
        <w:t xml:space="preserve"> </w:t>
      </w:r>
      <w:r w:rsidRPr="00054FF1">
        <w:rPr>
          <w:rFonts w:hint="eastAsia"/>
          <w:rtl/>
        </w:rPr>
        <w:t>الاستشاري</w:t>
      </w:r>
      <w:r w:rsidRPr="00054FF1">
        <w:rPr>
          <w:rtl/>
        </w:rPr>
        <w:t xml:space="preserve"> </w:t>
      </w:r>
      <w:r w:rsidRPr="00054FF1">
        <w:rPr>
          <w:rFonts w:hint="eastAsia"/>
          <w:rtl/>
        </w:rPr>
        <w:t>العلمي</w:t>
      </w:r>
      <w:r w:rsidRPr="00054FF1">
        <w:rPr>
          <w:rtl/>
        </w:rPr>
        <w:t xml:space="preserve"> </w:t>
      </w:r>
      <w:r w:rsidRPr="00054FF1">
        <w:rPr>
          <w:rFonts w:hint="eastAsia"/>
          <w:rtl/>
        </w:rPr>
        <w:t>مع</w:t>
      </w:r>
      <w:r w:rsidRPr="00054FF1">
        <w:rPr>
          <w:rtl/>
        </w:rPr>
        <w:t xml:space="preserve"> </w:t>
      </w:r>
      <w:r w:rsidRPr="00054FF1">
        <w:rPr>
          <w:rFonts w:hint="eastAsia"/>
          <w:rtl/>
        </w:rPr>
        <w:t>تقييم</w:t>
      </w:r>
      <w:r w:rsidRPr="00054FF1">
        <w:rPr>
          <w:rtl/>
        </w:rPr>
        <w:t xml:space="preserve"> </w:t>
      </w:r>
      <w:r w:rsidRPr="00054FF1">
        <w:rPr>
          <w:rFonts w:hint="eastAsia"/>
          <w:rtl/>
        </w:rPr>
        <w:t>مجلس</w:t>
      </w:r>
      <w:r w:rsidRPr="00054FF1">
        <w:rPr>
          <w:rtl/>
        </w:rPr>
        <w:t xml:space="preserve"> </w:t>
      </w:r>
      <w:r w:rsidRPr="00054FF1">
        <w:rPr>
          <w:rFonts w:hint="eastAsia"/>
          <w:rtl/>
        </w:rPr>
        <w:t>البحوث</w:t>
      </w:r>
    </w:p>
    <w:tbl>
      <w:tblPr>
        <w:tblStyle w:val="TableGrid"/>
        <w:bidiVisual/>
        <w:tblW w:w="0" w:type="auto"/>
        <w:jc w:val="center"/>
        <w:tblBorders>
          <w:insideH w:val="none" w:sz="0" w:space="0" w:color="auto"/>
          <w:insideV w:val="none" w:sz="0" w:space="0" w:color="auto"/>
        </w:tblBorders>
        <w:tblLook w:val="04A0" w:firstRow="1" w:lastRow="0" w:firstColumn="1" w:lastColumn="0" w:noHBand="0" w:noVBand="1"/>
      </w:tblPr>
      <w:tblGrid>
        <w:gridCol w:w="9175"/>
      </w:tblGrid>
      <w:tr w:rsidR="00EF5E28" w:rsidRPr="003E4EF4" w:rsidDel="00857FE5" w14:paraId="725600BF" w14:textId="0E656BEF" w:rsidTr="00EF5E28">
        <w:trPr>
          <w:jc w:val="center"/>
          <w:del w:id="1" w:author="Mohamed Mourad" w:date="2023-06-06T08:10:00Z"/>
        </w:trPr>
        <w:tc>
          <w:tcPr>
            <w:tcW w:w="9175" w:type="dxa"/>
          </w:tcPr>
          <w:p w14:paraId="67B05266" w14:textId="53A57AD0" w:rsidR="00EF5E28" w:rsidRPr="003E4EF4" w:rsidDel="00857FE5" w:rsidRDefault="00EF5E28" w:rsidP="00130AFF">
            <w:pPr>
              <w:pStyle w:val="WMOBodyText"/>
              <w:spacing w:after="120"/>
              <w:jc w:val="center"/>
              <w:rPr>
                <w:del w:id="2" w:author="Mohamed Mourad" w:date="2023-06-06T08:10:00Z"/>
              </w:rPr>
            </w:pPr>
            <w:del w:id="3" w:author="Mohamed Mourad" w:date="2023-06-06T08:10:00Z">
              <w:r w:rsidRPr="003E4EF4" w:rsidDel="00857FE5">
                <w:rPr>
                  <w:b/>
                  <w:bCs/>
                  <w:caps/>
                  <w:sz w:val="22"/>
                  <w:szCs w:val="28"/>
                  <w:rtl/>
                </w:rPr>
                <w:delText>ملخص</w:delText>
              </w:r>
            </w:del>
          </w:p>
        </w:tc>
      </w:tr>
      <w:tr w:rsidR="00961410" w:rsidRPr="003E4EF4" w:rsidDel="00857FE5" w14:paraId="5A378ACB" w14:textId="4DFDCE5D" w:rsidTr="00E10773">
        <w:trPr>
          <w:trHeight w:val="3610"/>
          <w:jc w:val="center"/>
          <w:del w:id="4" w:author="Mohamed Mourad" w:date="2023-06-06T08:10:00Z"/>
        </w:trPr>
        <w:tc>
          <w:tcPr>
            <w:tcW w:w="9175" w:type="dxa"/>
          </w:tcPr>
          <w:p w14:paraId="68679C97" w14:textId="40A54DD0" w:rsidR="00961410" w:rsidRPr="000C69E4" w:rsidDel="00857FE5" w:rsidRDefault="00961410" w:rsidP="00553E4B">
            <w:pPr>
              <w:pStyle w:val="WMOBodyText"/>
              <w:jc w:val="left"/>
              <w:rPr>
                <w:del w:id="5" w:author="Mohamed Mourad" w:date="2023-06-06T08:10:00Z"/>
                <w:rtl/>
                <w:lang w:val="en-US"/>
              </w:rPr>
            </w:pPr>
            <w:del w:id="6" w:author="Mohamed Mourad" w:date="2023-06-06T08:10:00Z">
              <w:r w:rsidRPr="000E0A03" w:rsidDel="00857FE5">
                <w:rPr>
                  <w:rFonts w:hint="cs"/>
                  <w:b/>
                  <w:bCs/>
                  <w:rtl/>
                </w:rPr>
                <w:delText xml:space="preserve">وثيقة </w:delText>
              </w:r>
              <w:r w:rsidDel="00857FE5">
                <w:rPr>
                  <w:rFonts w:hint="cs"/>
                  <w:b/>
                  <w:bCs/>
                  <w:rtl/>
                </w:rPr>
                <w:delText>مقدمة من</w:delText>
              </w:r>
              <w:r w:rsidRPr="000E0A03" w:rsidDel="00857FE5">
                <w:rPr>
                  <w:rFonts w:hint="cs"/>
                  <w:b/>
                  <w:bCs/>
                  <w:rtl/>
                </w:rPr>
                <w:delText>:</w:delText>
              </w:r>
              <w:r w:rsidRPr="004A159A" w:rsidDel="00857FE5">
                <w:rPr>
                  <w:rFonts w:hint="cs"/>
                  <w:rtl/>
                </w:rPr>
                <w:delText xml:space="preserve"> </w:delText>
              </w:r>
              <w:r w:rsidR="004E2478" w:rsidRPr="004E2478" w:rsidDel="00857FE5">
                <w:rPr>
                  <w:rFonts w:hint="eastAsia"/>
                  <w:rtl/>
                </w:rPr>
                <w:delText>رئيس</w:delText>
              </w:r>
              <w:r w:rsidR="004E2478" w:rsidRPr="004E2478" w:rsidDel="00857FE5">
                <w:rPr>
                  <w:rtl/>
                </w:rPr>
                <w:delText xml:space="preserve"> </w:delText>
              </w:r>
              <w:r w:rsidR="004E2478" w:rsidRPr="004E2478" w:rsidDel="00857FE5">
                <w:rPr>
                  <w:rFonts w:hint="eastAsia"/>
                  <w:rtl/>
                </w:rPr>
                <w:delText>مجلس</w:delText>
              </w:r>
              <w:r w:rsidR="004E2478" w:rsidRPr="004E2478" w:rsidDel="00857FE5">
                <w:rPr>
                  <w:rtl/>
                </w:rPr>
                <w:delText xml:space="preserve"> </w:delText>
              </w:r>
              <w:r w:rsidR="004E2478" w:rsidRPr="004E2478" w:rsidDel="00857FE5">
                <w:rPr>
                  <w:rFonts w:hint="eastAsia"/>
                  <w:rtl/>
                </w:rPr>
                <w:delText>البحوث</w:delText>
              </w:r>
              <w:r w:rsidR="004E2478" w:rsidRPr="004E2478" w:rsidDel="00857FE5">
                <w:rPr>
                  <w:rtl/>
                </w:rPr>
                <w:delText xml:space="preserve"> </w:delText>
              </w:r>
              <w:r w:rsidR="004E2478" w:rsidRPr="004E2478" w:rsidDel="00857FE5">
                <w:rPr>
                  <w:rFonts w:hint="eastAsia"/>
                  <w:rtl/>
                </w:rPr>
                <w:delText>من</w:delText>
              </w:r>
              <w:r w:rsidR="004E2478" w:rsidRPr="004E2478" w:rsidDel="00857FE5">
                <w:rPr>
                  <w:rtl/>
                </w:rPr>
                <w:delText xml:space="preserve"> </w:delText>
              </w:r>
              <w:r w:rsidR="004E2478" w:rsidRPr="004E2478" w:rsidDel="00857FE5">
                <w:rPr>
                  <w:rFonts w:hint="eastAsia"/>
                  <w:rtl/>
                </w:rPr>
                <w:delText>خلال</w:delText>
              </w:r>
              <w:r w:rsidR="004E2478" w:rsidRPr="004E2478" w:rsidDel="00857FE5">
                <w:rPr>
                  <w:rtl/>
                </w:rPr>
                <w:delText xml:space="preserve"> </w:delText>
              </w:r>
              <w:r w:rsidR="004E2478" w:rsidRPr="004E2478" w:rsidDel="00857FE5">
                <w:rPr>
                  <w:rFonts w:hint="eastAsia"/>
                  <w:rtl/>
                </w:rPr>
                <w:delText>المجلس</w:delText>
              </w:r>
              <w:r w:rsidR="004E2478" w:rsidRPr="004E2478" w:rsidDel="00857FE5">
                <w:rPr>
                  <w:rtl/>
                </w:rPr>
                <w:delText xml:space="preserve"> </w:delText>
              </w:r>
              <w:r w:rsidR="004E2478" w:rsidRPr="004E2478" w:rsidDel="00857FE5">
                <w:rPr>
                  <w:rFonts w:hint="eastAsia"/>
                  <w:rtl/>
                </w:rPr>
                <w:delText>التنفيذي</w:delText>
              </w:r>
            </w:del>
          </w:p>
          <w:p w14:paraId="69EF3AC6" w14:textId="1B73AE12" w:rsidR="00961410" w:rsidRPr="00B64826" w:rsidDel="00857FE5" w:rsidRDefault="00961410" w:rsidP="00553E4B">
            <w:pPr>
              <w:pStyle w:val="WMOBodyText"/>
              <w:jc w:val="left"/>
              <w:rPr>
                <w:del w:id="7" w:author="Mohamed Mourad" w:date="2023-06-06T08:10:00Z"/>
                <w:rtl/>
                <w:lang w:val="en-US"/>
              </w:rPr>
            </w:pPr>
            <w:del w:id="8" w:author="Mohamed Mourad" w:date="2023-06-06T08:10:00Z">
              <w:r w:rsidRPr="000E0A03" w:rsidDel="00857FE5">
                <w:rPr>
                  <w:b/>
                  <w:bCs/>
                  <w:rtl/>
                </w:rPr>
                <w:delText>الهدف الاستراتيجي</w:delText>
              </w:r>
              <w:r w:rsidRPr="000E0A03" w:rsidDel="00857FE5">
                <w:rPr>
                  <w:rFonts w:hint="cs"/>
                  <w:b/>
                  <w:bCs/>
                  <w:rtl/>
                </w:rPr>
                <w:delText xml:space="preserve"> </w:delText>
              </w:r>
              <w:r w:rsidRPr="000E0A03" w:rsidDel="00857FE5">
                <w:rPr>
                  <w:b/>
                  <w:bCs/>
                </w:rPr>
                <w:delText>2020</w:delText>
              </w:r>
              <w:r w:rsidRPr="000E0A03" w:rsidDel="00857FE5">
                <w:rPr>
                  <w:rFonts w:hint="cs"/>
                  <w:b/>
                  <w:bCs/>
                  <w:szCs w:val="20"/>
                  <w:rtl/>
                  <w:lang w:bidi="ar-EG"/>
                </w:rPr>
                <w:delText>-</w:delText>
              </w:r>
              <w:r w:rsidRPr="000E0A03" w:rsidDel="00857FE5">
                <w:rPr>
                  <w:b/>
                  <w:bCs/>
                  <w:lang w:bidi="ar-EG"/>
                </w:rPr>
                <w:delText>2023</w:delText>
              </w:r>
              <w:r w:rsidRPr="000E0A03" w:rsidDel="00857FE5">
                <w:rPr>
                  <w:b/>
                  <w:bCs/>
                  <w:rtl/>
                </w:rPr>
                <w:delText>:</w:delText>
              </w:r>
              <w:r w:rsidRPr="004A159A" w:rsidDel="00857FE5">
                <w:rPr>
                  <w:rFonts w:hint="cs"/>
                  <w:rtl/>
                </w:rPr>
                <w:delText xml:space="preserve"> </w:delText>
              </w:r>
              <w:r w:rsidR="00BB318E" w:rsidDel="00857FE5">
                <w:rPr>
                  <w:rFonts w:hint="cs"/>
                  <w:rtl/>
                </w:rPr>
                <w:delText xml:space="preserve">يتعلق بالعديد من الأهداف منها </w:delText>
              </w:r>
              <w:r w:rsidR="00BB318E" w:rsidDel="00857FE5">
                <w:rPr>
                  <w:lang w:val="en-US"/>
                </w:rPr>
                <w:delText>1.2</w:delText>
              </w:r>
              <w:r w:rsidR="00BB318E" w:rsidDel="00857FE5">
                <w:rPr>
                  <w:rFonts w:hint="cs"/>
                  <w:rtl/>
                  <w:lang w:val="en-US"/>
                </w:rPr>
                <w:delText xml:space="preserve"> و</w:delText>
              </w:r>
              <w:r w:rsidR="00BB318E" w:rsidDel="00857FE5">
                <w:rPr>
                  <w:lang w:val="en-US"/>
                </w:rPr>
                <w:delText>1.4</w:delText>
              </w:r>
              <w:r w:rsidR="00BB318E" w:rsidDel="00857FE5">
                <w:rPr>
                  <w:rFonts w:hint="cs"/>
                  <w:rtl/>
                  <w:lang w:val="en-US"/>
                </w:rPr>
                <w:delText xml:space="preserve"> و</w:delText>
              </w:r>
              <w:r w:rsidR="00BB318E" w:rsidDel="00857FE5">
                <w:rPr>
                  <w:lang w:val="en-US"/>
                </w:rPr>
                <w:delText>2.2</w:delText>
              </w:r>
              <w:r w:rsidR="00BB318E" w:rsidDel="00857FE5">
                <w:rPr>
                  <w:rFonts w:hint="cs"/>
                  <w:rtl/>
                  <w:lang w:val="en-US"/>
                </w:rPr>
                <w:delText xml:space="preserve"> و</w:delText>
              </w:r>
              <w:r w:rsidR="00BB318E" w:rsidDel="00857FE5">
                <w:rPr>
                  <w:lang w:val="en-US"/>
                </w:rPr>
                <w:delText>2.3</w:delText>
              </w:r>
              <w:r w:rsidR="00BB318E" w:rsidDel="00857FE5">
                <w:rPr>
                  <w:rFonts w:hint="cs"/>
                  <w:rtl/>
                  <w:lang w:val="en-US"/>
                </w:rPr>
                <w:delText xml:space="preserve"> و</w:delText>
              </w:r>
              <w:r w:rsidR="00BB318E" w:rsidDel="00857FE5">
                <w:rPr>
                  <w:lang w:val="en-US"/>
                </w:rPr>
                <w:delText>3.2</w:delText>
              </w:r>
              <w:r w:rsidR="00BB318E" w:rsidDel="00857FE5">
                <w:rPr>
                  <w:rFonts w:hint="cs"/>
                  <w:rtl/>
                  <w:lang w:val="en-US"/>
                </w:rPr>
                <w:delText xml:space="preserve"> و</w:delText>
              </w:r>
              <w:r w:rsidR="00BB318E" w:rsidDel="00857FE5">
                <w:rPr>
                  <w:lang w:val="en-US"/>
                </w:rPr>
                <w:delText>3.3</w:delText>
              </w:r>
              <w:r w:rsidR="00BB318E" w:rsidDel="00857FE5">
                <w:rPr>
                  <w:rFonts w:hint="cs"/>
                  <w:rtl/>
                  <w:lang w:val="en-US"/>
                </w:rPr>
                <w:delText xml:space="preserve"> و</w:delText>
              </w:r>
              <w:r w:rsidR="00BB318E" w:rsidDel="00857FE5">
                <w:rPr>
                  <w:lang w:val="en-US"/>
                </w:rPr>
                <w:delText>4.1</w:delText>
              </w:r>
              <w:r w:rsidR="00BB318E" w:rsidDel="00857FE5">
                <w:rPr>
                  <w:rFonts w:hint="cs"/>
                  <w:rtl/>
                  <w:lang w:val="en-US"/>
                </w:rPr>
                <w:delText xml:space="preserve"> و</w:delText>
              </w:r>
              <w:r w:rsidR="00BB318E" w:rsidDel="00857FE5">
                <w:rPr>
                  <w:lang w:val="en-US"/>
                </w:rPr>
                <w:delText>4.2</w:delText>
              </w:r>
              <w:r w:rsidR="00BB318E" w:rsidDel="00857FE5">
                <w:rPr>
                  <w:rFonts w:hint="cs"/>
                  <w:rtl/>
                  <w:lang w:val="en-US"/>
                </w:rPr>
                <w:delText xml:space="preserve"> و</w:delText>
              </w:r>
              <w:r w:rsidR="00BB318E" w:rsidDel="00857FE5">
                <w:rPr>
                  <w:lang w:val="en-US"/>
                </w:rPr>
                <w:delText>5.4</w:delText>
              </w:r>
              <w:r w:rsidR="00B64826" w:rsidDel="00857FE5">
                <w:rPr>
                  <w:rFonts w:hint="cs"/>
                  <w:rtl/>
                </w:rPr>
                <w:delText>.</w:delText>
              </w:r>
            </w:del>
          </w:p>
          <w:p w14:paraId="19AEA9AE" w14:textId="16929C2F" w:rsidR="00961410" w:rsidRPr="00C800C7" w:rsidDel="00857FE5" w:rsidRDefault="00961410" w:rsidP="00553E4B">
            <w:pPr>
              <w:pStyle w:val="WMOBodyText"/>
              <w:jc w:val="left"/>
              <w:rPr>
                <w:del w:id="9" w:author="Mohamed Mourad" w:date="2023-06-06T08:10:00Z"/>
              </w:rPr>
            </w:pPr>
            <w:del w:id="10" w:author="Mohamed Mourad" w:date="2023-06-06T08:10:00Z">
              <w:r w:rsidRPr="000E0A03" w:rsidDel="00857FE5">
                <w:rPr>
                  <w:rFonts w:hint="cs"/>
                  <w:b/>
                  <w:bCs/>
                  <w:rtl/>
                </w:rPr>
                <w:delText>الآثار المالية والإدارية:</w:delText>
              </w:r>
              <w:r w:rsidRPr="004A159A" w:rsidDel="00857FE5">
                <w:rPr>
                  <w:rFonts w:hint="cs"/>
                  <w:rtl/>
                </w:rPr>
                <w:delText xml:space="preserve"> </w:delText>
              </w:r>
              <w:r w:rsidR="00A46A6A" w:rsidRPr="00C800C7" w:rsidDel="00857FE5">
                <w:rPr>
                  <w:rFonts w:hint="cs"/>
                  <w:rtl/>
                  <w:lang w:val="en-US"/>
                </w:rPr>
                <w:delText>ستُدرج في الخط</w:delText>
              </w:r>
              <w:r w:rsidR="00BB318E" w:rsidDel="00857FE5">
                <w:rPr>
                  <w:rFonts w:hint="cs"/>
                  <w:rtl/>
                  <w:lang w:val="en-US"/>
                </w:rPr>
                <w:delText>ة</w:delText>
              </w:r>
              <w:r w:rsidR="00A46A6A" w:rsidRPr="00C800C7" w:rsidDel="00857FE5">
                <w:rPr>
                  <w:rFonts w:hint="cs"/>
                  <w:rtl/>
                  <w:lang w:val="en-US"/>
                </w:rPr>
                <w:delText xml:space="preserve"> التشغيلية للفترة </w:delText>
              </w:r>
              <w:r w:rsidR="00A46A6A" w:rsidRPr="00C800C7" w:rsidDel="00857FE5">
                <w:rPr>
                  <w:lang w:val="en-US"/>
                </w:rPr>
                <w:delText>2027-</w:delText>
              </w:r>
              <w:r w:rsidR="00C800C7" w:rsidRPr="00C800C7" w:rsidDel="00857FE5">
                <w:rPr>
                  <w:lang w:val="en-US"/>
                </w:rPr>
                <w:delText>2023</w:delText>
              </w:r>
            </w:del>
          </w:p>
          <w:p w14:paraId="5CB03354" w14:textId="2FF1BB5E" w:rsidR="00961410" w:rsidRPr="00C800C7" w:rsidDel="00857FE5" w:rsidRDefault="00961410" w:rsidP="00553E4B">
            <w:pPr>
              <w:pStyle w:val="WMOBodyText"/>
              <w:jc w:val="left"/>
              <w:rPr>
                <w:del w:id="11" w:author="Mohamed Mourad" w:date="2023-06-06T08:10:00Z"/>
                <w:rtl/>
                <w:lang w:val="en-US"/>
              </w:rPr>
            </w:pPr>
            <w:del w:id="12" w:author="Mohamed Mourad" w:date="2023-06-06T08:10:00Z">
              <w:r w:rsidDel="00857FE5">
                <w:rPr>
                  <w:rFonts w:hint="cs"/>
                  <w:b/>
                  <w:bCs/>
                  <w:rtl/>
                </w:rPr>
                <w:delText>الجهات</w:delText>
              </w:r>
              <w:r w:rsidRPr="000E0A03" w:rsidDel="00857FE5">
                <w:rPr>
                  <w:rFonts w:hint="cs"/>
                  <w:b/>
                  <w:bCs/>
                  <w:rtl/>
                </w:rPr>
                <w:delText xml:space="preserve"> المنفذة الرئيسية:</w:delText>
              </w:r>
              <w:r w:rsidRPr="004A159A" w:rsidDel="00857FE5">
                <w:rPr>
                  <w:rFonts w:hint="cs"/>
                  <w:rtl/>
                </w:rPr>
                <w:delText xml:space="preserve"> </w:delText>
              </w:r>
              <w:r w:rsidR="00E33721" w:rsidDel="00857FE5">
                <w:rPr>
                  <w:rFonts w:hint="cs"/>
                  <w:rtl/>
                </w:rPr>
                <w:delText xml:space="preserve">مجلس البحوث، ولجنة الخدمات </w:delText>
              </w:r>
              <w:r w:rsidR="00E33721" w:rsidDel="00857FE5">
                <w:rPr>
                  <w:lang w:val="en-US"/>
                </w:rPr>
                <w:delText>(SERCOM)</w:delText>
              </w:r>
              <w:r w:rsidR="00E33721" w:rsidDel="00857FE5">
                <w:rPr>
                  <w:rFonts w:hint="cs"/>
                  <w:rtl/>
                  <w:lang w:val="en-US"/>
                </w:rPr>
                <w:delText xml:space="preserve">، ولجنة البنية التحتية </w:delText>
              </w:r>
              <w:r w:rsidR="00E33721" w:rsidDel="00857FE5">
                <w:rPr>
                  <w:lang w:val="en-US"/>
                </w:rPr>
                <w:delText>(INFCOM)</w:delText>
              </w:r>
              <w:r w:rsidR="00E33721" w:rsidDel="00857FE5">
                <w:rPr>
                  <w:rFonts w:hint="cs"/>
                  <w:rtl/>
                  <w:lang w:val="en-US"/>
                </w:rPr>
                <w:delText xml:space="preserve">، وفريق تطوير القدرات </w:delText>
              </w:r>
              <w:r w:rsidR="00E33721" w:rsidDel="00857FE5">
                <w:rPr>
                  <w:lang w:val="en-US"/>
                </w:rPr>
                <w:delText>(CDP)</w:delText>
              </w:r>
              <w:r w:rsidR="00E33721" w:rsidDel="00857FE5">
                <w:rPr>
                  <w:rFonts w:hint="cs"/>
                  <w:rtl/>
                  <w:lang w:val="en-US"/>
                </w:rPr>
                <w:delText>، والهيئات المعنية الأخرى التابعة ل</w:delText>
              </w:r>
              <w:r w:rsidR="00C800C7" w:rsidDel="00857FE5">
                <w:rPr>
                  <w:rFonts w:hint="cs"/>
                  <w:rtl/>
                </w:rPr>
                <w:delText xml:space="preserve">لمنظمة </w:delText>
              </w:r>
              <w:r w:rsidR="00C800C7" w:rsidDel="00857FE5">
                <w:rPr>
                  <w:lang w:val="en-US"/>
                </w:rPr>
                <w:delText>(WMO)</w:delText>
              </w:r>
            </w:del>
          </w:p>
          <w:p w14:paraId="6EAE036A" w14:textId="5DD1A063" w:rsidR="00961410" w:rsidRPr="004F6713" w:rsidDel="00857FE5" w:rsidRDefault="00961410" w:rsidP="00553E4B">
            <w:pPr>
              <w:pStyle w:val="WMOBodyText"/>
              <w:jc w:val="left"/>
              <w:rPr>
                <w:del w:id="13" w:author="Mohamed Mourad" w:date="2023-06-06T08:10:00Z"/>
                <w:rtl/>
                <w:lang w:val="en-US"/>
              </w:rPr>
            </w:pPr>
            <w:del w:id="14" w:author="Mohamed Mourad" w:date="2023-06-06T08:10:00Z">
              <w:r w:rsidRPr="000E0A03" w:rsidDel="00857FE5">
                <w:rPr>
                  <w:rFonts w:hint="cs"/>
                  <w:b/>
                  <w:bCs/>
                  <w:rtl/>
                </w:rPr>
                <w:delText>الجدول الزمني:</w:delText>
              </w:r>
              <w:r w:rsidRPr="004A159A" w:rsidDel="00857FE5">
                <w:rPr>
                  <w:rFonts w:hint="cs"/>
                  <w:rtl/>
                </w:rPr>
                <w:delText xml:space="preserve"> </w:delText>
              </w:r>
              <w:r w:rsidR="004F6713" w:rsidDel="00857FE5">
                <w:rPr>
                  <w:lang w:val="en-US"/>
                </w:rPr>
                <w:delText>2027-</w:delText>
              </w:r>
              <w:r w:rsidR="00E33721" w:rsidDel="00857FE5">
                <w:rPr>
                  <w:lang w:val="en-US"/>
                </w:rPr>
                <w:delText>2024</w:delText>
              </w:r>
            </w:del>
          </w:p>
          <w:p w14:paraId="24C5FAE9" w14:textId="5D34CF33" w:rsidR="00961410" w:rsidRPr="004F6713" w:rsidDel="00857FE5" w:rsidRDefault="00961410" w:rsidP="00553E4B">
            <w:pPr>
              <w:pStyle w:val="WMOBodyText"/>
              <w:spacing w:after="240"/>
              <w:jc w:val="left"/>
              <w:rPr>
                <w:del w:id="15" w:author="Mohamed Mourad" w:date="2023-06-06T08:10:00Z"/>
                <w:rtl/>
                <w:lang w:val="en-US"/>
              </w:rPr>
            </w:pPr>
            <w:del w:id="16" w:author="Mohamed Mourad" w:date="2023-06-06T08:10:00Z">
              <w:r w:rsidRPr="000E0A03" w:rsidDel="00857FE5">
                <w:rPr>
                  <w:rFonts w:hint="cs"/>
                  <w:b/>
                  <w:bCs/>
                  <w:rtl/>
                </w:rPr>
                <w:delText xml:space="preserve">الإجراء </w:delText>
              </w:r>
              <w:r w:rsidRPr="000E0A03" w:rsidDel="00857FE5">
                <w:rPr>
                  <w:rFonts w:hint="cs"/>
                  <w:b/>
                  <w:bCs/>
                  <w:rtl/>
                  <w:lang w:bidi="ar-EG"/>
                </w:rPr>
                <w:delText>المتوقع:</w:delText>
              </w:r>
              <w:r w:rsidRPr="004A159A" w:rsidDel="00857FE5">
                <w:rPr>
                  <w:rFonts w:hint="cs"/>
                  <w:rtl/>
                  <w:lang w:bidi="ar-EG"/>
                </w:rPr>
                <w:delText xml:space="preserve"> </w:delText>
              </w:r>
              <w:r w:rsidR="00E33721" w:rsidDel="00857FE5">
                <w:rPr>
                  <w:rFonts w:hint="cs"/>
                  <w:rtl/>
                  <w:lang w:bidi="ar-EG"/>
                </w:rPr>
                <w:delText>اعتماد</w:delText>
              </w:r>
              <w:r w:rsidR="004F6713" w:rsidDel="00857FE5">
                <w:rPr>
                  <w:rFonts w:hint="cs"/>
                  <w:rtl/>
                  <w:lang w:bidi="ar-EG"/>
                </w:rPr>
                <w:delText xml:space="preserve"> مشروع القرار </w:delText>
              </w:r>
              <w:r w:rsidR="004F6713" w:rsidDel="00857FE5">
                <w:rPr>
                  <w:lang w:val="en-US" w:bidi="ar-EG"/>
                </w:rPr>
                <w:delText>1/4.</w:delText>
              </w:r>
              <w:r w:rsidR="001571F7" w:rsidDel="00857FE5">
                <w:rPr>
                  <w:lang w:val="en-US" w:bidi="ar-EG"/>
                </w:rPr>
                <w:delText>3</w:delText>
              </w:r>
              <w:r w:rsidR="004F6713" w:rsidDel="00857FE5">
                <w:rPr>
                  <w:lang w:val="en-US" w:bidi="ar-EG"/>
                </w:rPr>
                <w:delText>(</w:delText>
              </w:r>
              <w:r w:rsidR="001571F7" w:rsidDel="00857FE5">
                <w:rPr>
                  <w:lang w:val="en-US" w:bidi="ar-EG"/>
                </w:rPr>
                <w:delText>4</w:delText>
              </w:r>
              <w:r w:rsidR="004F6713" w:rsidDel="00857FE5">
                <w:rPr>
                  <w:lang w:val="en-US" w:bidi="ar-EG"/>
                </w:rPr>
                <w:delText>)</w:delText>
              </w:r>
              <w:r w:rsidR="004F6713" w:rsidDel="00857FE5">
                <w:rPr>
                  <w:rFonts w:hint="cs"/>
                  <w:rtl/>
                  <w:lang w:val="en-US"/>
                </w:rPr>
                <w:delText xml:space="preserve"> </w:delText>
              </w:r>
              <w:r w:rsidR="004F6713" w:rsidDel="00857FE5">
                <w:rPr>
                  <w:lang w:val="en-US"/>
                </w:rPr>
                <w:delText>(Cg-19)</w:delText>
              </w:r>
            </w:del>
          </w:p>
        </w:tc>
      </w:tr>
    </w:tbl>
    <w:p w14:paraId="1FD478E5" w14:textId="113C15FB" w:rsidR="00432A74" w:rsidRPr="003E4EF4" w:rsidDel="00857FE5" w:rsidRDefault="00432A74" w:rsidP="00776179">
      <w:pPr>
        <w:pStyle w:val="WMOBodyText"/>
        <w:spacing w:before="0"/>
        <w:rPr>
          <w:del w:id="17" w:author="Mohamed Mourad" w:date="2023-06-06T08:10:00Z"/>
          <w:b/>
          <w:bCs/>
          <w:caps/>
          <w:kern w:val="32"/>
          <w:sz w:val="26"/>
          <w:szCs w:val="32"/>
          <w:rtl/>
        </w:rPr>
      </w:pPr>
      <w:del w:id="18" w:author="Mohamed Mourad" w:date="2023-06-06T08:10:00Z">
        <w:r w:rsidRPr="003E4EF4" w:rsidDel="00857FE5">
          <w:rPr>
            <w:rtl/>
          </w:rPr>
          <w:br w:type="page"/>
        </w:r>
      </w:del>
    </w:p>
    <w:p w14:paraId="7725FC63" w14:textId="77777777" w:rsidR="00AD6904" w:rsidRPr="00857FE5" w:rsidRDefault="00AD6904" w:rsidP="00857FE5">
      <w:pPr>
        <w:pStyle w:val="WMOBodyText"/>
        <w:spacing w:before="0" w:line="400" w:lineRule="exact"/>
        <w:jc w:val="center"/>
        <w:rPr>
          <w:b/>
          <w:bCs/>
          <w:lang w:val="ar-SA" w:bidi="en-GB"/>
        </w:rPr>
      </w:pPr>
      <w:r w:rsidRPr="00857FE5">
        <w:rPr>
          <w:b/>
          <w:bCs/>
          <w:sz w:val="26"/>
          <w:szCs w:val="32"/>
          <w:rtl/>
        </w:rPr>
        <w:t>اعتبارات عامة</w:t>
      </w:r>
    </w:p>
    <w:p w14:paraId="07506CA9" w14:textId="77777777" w:rsidR="00AD6904" w:rsidRPr="0039224D" w:rsidRDefault="00AD6904" w:rsidP="00AD6904">
      <w:pPr>
        <w:pStyle w:val="Heading3"/>
        <w:spacing w:before="240" w:after="0"/>
        <w:textDirection w:val="tbRlV"/>
        <w:rPr>
          <w:rFonts w:ascii="Arial" w:hAnsi="Arial" w:cs="Arial"/>
          <w:lang w:val="ar-SA" w:bidi="en-GB"/>
        </w:rPr>
      </w:pPr>
      <w:r w:rsidRPr="0039224D">
        <w:rPr>
          <w:rFonts w:ascii="Arial" w:hAnsi="Arial" w:cs="Arial"/>
          <w:rtl/>
        </w:rPr>
        <w:t>مقدمة</w:t>
      </w:r>
    </w:p>
    <w:p w14:paraId="33654B43" w14:textId="5518DA44" w:rsidR="00AD6904" w:rsidRPr="0039224D" w:rsidRDefault="00AD6904" w:rsidP="00AD6904">
      <w:pPr>
        <w:pStyle w:val="WMOBodyText"/>
        <w:tabs>
          <w:tab w:val="left" w:pos="1134"/>
        </w:tabs>
        <w:ind w:left="11" w:hanging="11"/>
        <w:textDirection w:val="tbRlV"/>
        <w:rPr>
          <w:lang w:val="ar-SA" w:bidi="en-GB"/>
        </w:rPr>
      </w:pPr>
      <w:r w:rsidRPr="0039224D">
        <w:rPr>
          <w:lang w:bidi="en-GB"/>
        </w:rPr>
        <w:t>1</w:t>
      </w:r>
      <w:r>
        <w:rPr>
          <w:rtl/>
          <w:lang w:val="ar-SA"/>
        </w:rPr>
        <w:t>.</w:t>
      </w:r>
      <w:r w:rsidRPr="0039224D">
        <w:rPr>
          <w:lang w:val="ar-SA" w:bidi="en-GB"/>
        </w:rPr>
        <w:tab/>
      </w:r>
      <w:r w:rsidRPr="0039224D">
        <w:rPr>
          <w:rtl/>
        </w:rPr>
        <w:t>إن الفريق الاستشاري العلمي</w:t>
      </w:r>
      <w:r w:rsidRPr="0039224D">
        <w:rPr>
          <w:rFonts w:hint="cs"/>
          <w:rtl/>
        </w:rPr>
        <w:t xml:space="preserve"> </w:t>
      </w:r>
      <w:r w:rsidRPr="0039224D">
        <w:t>(SAP)</w:t>
      </w:r>
      <w:r w:rsidRPr="0039224D">
        <w:rPr>
          <w:rtl/>
        </w:rPr>
        <w:t xml:space="preserve">، الذي تأسس بموجب </w:t>
      </w:r>
      <w:hyperlink r:id="rId12" w:anchor="page=63" w:history="1">
        <w:r w:rsidRPr="0039224D">
          <w:rPr>
            <w:rStyle w:val="Hyperlink"/>
            <w:rtl/>
          </w:rPr>
          <w:t xml:space="preserve">القرار </w:t>
        </w:r>
        <w:r w:rsidRPr="0039224D">
          <w:rPr>
            <w:rStyle w:val="Hyperlink"/>
          </w:rPr>
          <w:t>10</w:t>
        </w:r>
        <w:r w:rsidRPr="0039224D">
          <w:rPr>
            <w:rStyle w:val="Hyperlink"/>
            <w:rtl/>
          </w:rPr>
          <w:t xml:space="preserve"> </w:t>
        </w:r>
        <w:r w:rsidRPr="0039224D">
          <w:rPr>
            <w:rStyle w:val="Hyperlink"/>
          </w:rPr>
          <w:t>(Cg-18)</w:t>
        </w:r>
      </w:hyperlink>
      <w:r w:rsidRPr="0039224D">
        <w:rPr>
          <w:rtl/>
        </w:rPr>
        <w:t xml:space="preserve">، هو الهيئة الاستشارية العلمية للمنظمة </w:t>
      </w:r>
      <w:r w:rsidRPr="0039224D">
        <w:t>(WMO)</w:t>
      </w:r>
      <w:r w:rsidRPr="0039224D">
        <w:rPr>
          <w:rtl/>
        </w:rPr>
        <w:t xml:space="preserve"> التي تتولى </w:t>
      </w:r>
      <w:r w:rsidR="008E48F6">
        <w:t xml:space="preserve"> </w:t>
      </w:r>
      <w:r w:rsidRPr="0039224D">
        <w:rPr>
          <w:rtl/>
        </w:rPr>
        <w:t>صياغة الآراء وتقديم التوصيات إلى المؤتمر والمجلس التنفيذي بخصوص مسائل تتعلق بال</w:t>
      </w:r>
      <w:r>
        <w:rPr>
          <w:rFonts w:hint="cs"/>
          <w:rtl/>
        </w:rPr>
        <w:t>ا</w:t>
      </w:r>
      <w:r w:rsidRPr="0039224D">
        <w:rPr>
          <w:rtl/>
        </w:rPr>
        <w:t xml:space="preserve">ستراتيجيات البحثية للمنظمة </w:t>
      </w:r>
      <w:r w:rsidRPr="0039224D">
        <w:t>(WMO)</w:t>
      </w:r>
      <w:r w:rsidRPr="0039224D">
        <w:rPr>
          <w:rtl/>
        </w:rPr>
        <w:t xml:space="preserve"> والتوجهات العلمية المثلى لدعم تطوُّر ولايتها فيما يتعلق بعلوم الطقس</w:t>
      </w:r>
      <w:r w:rsidRPr="0039224D">
        <w:rPr>
          <w:rFonts w:hint="cs"/>
          <w:rtl/>
        </w:rPr>
        <w:t>،</w:t>
      </w:r>
      <w:r w:rsidRPr="0039224D">
        <w:rPr>
          <w:rtl/>
        </w:rPr>
        <w:t xml:space="preserve"> والمناخ</w:t>
      </w:r>
      <w:r w:rsidRPr="0039224D">
        <w:rPr>
          <w:rFonts w:hint="cs"/>
          <w:rtl/>
        </w:rPr>
        <w:t>،</w:t>
      </w:r>
      <w:r w:rsidRPr="0039224D">
        <w:rPr>
          <w:rtl/>
        </w:rPr>
        <w:t xml:space="preserve"> والماء</w:t>
      </w:r>
      <w:r w:rsidRPr="0039224D">
        <w:rPr>
          <w:rFonts w:hint="cs"/>
          <w:rtl/>
        </w:rPr>
        <w:t>،</w:t>
      </w:r>
      <w:r w:rsidRPr="0039224D">
        <w:rPr>
          <w:rtl/>
        </w:rPr>
        <w:t xml:space="preserve"> والعلوم البيئية والاجتماعية ذات الصلة</w:t>
      </w:r>
      <w:r>
        <w:rPr>
          <w:rFonts w:hint="cs"/>
          <w:rtl/>
        </w:rPr>
        <w:t>.</w:t>
      </w:r>
    </w:p>
    <w:p w14:paraId="50052833" w14:textId="77777777" w:rsidR="00AD6904" w:rsidRPr="0039224D" w:rsidRDefault="00AD6904" w:rsidP="00AD6904">
      <w:pPr>
        <w:pStyle w:val="WMOBodyText"/>
        <w:tabs>
          <w:tab w:val="left" w:pos="1134"/>
        </w:tabs>
        <w:ind w:left="11" w:hanging="11"/>
        <w:textDirection w:val="tbRlV"/>
        <w:rPr>
          <w:lang w:val="ar-SA" w:bidi="en-GB"/>
        </w:rPr>
      </w:pPr>
      <w:r w:rsidRPr="0039224D">
        <w:rPr>
          <w:lang w:bidi="en-GB"/>
        </w:rPr>
        <w:t>2</w:t>
      </w:r>
      <w:r>
        <w:rPr>
          <w:rtl/>
          <w:lang w:val="ar-SA"/>
        </w:rPr>
        <w:t>.</w:t>
      </w:r>
      <w:r w:rsidRPr="0039224D">
        <w:rPr>
          <w:lang w:val="ar-SA" w:bidi="en-GB"/>
        </w:rPr>
        <w:tab/>
      </w:r>
      <w:r>
        <w:rPr>
          <w:rtl/>
          <w:lang w:val="ar-SA"/>
        </w:rPr>
        <w:t>و</w:t>
      </w:r>
      <w:r w:rsidRPr="0039224D">
        <w:rPr>
          <w:rtl/>
        </w:rPr>
        <w:t xml:space="preserve">منذ </w:t>
      </w:r>
      <w:r w:rsidRPr="0039224D">
        <w:rPr>
          <w:rFonts w:hint="cs"/>
          <w:rtl/>
        </w:rPr>
        <w:t>تأسيسه</w:t>
      </w:r>
      <w:r w:rsidRPr="0039224D">
        <w:rPr>
          <w:rtl/>
        </w:rPr>
        <w:t xml:space="preserve">، وضع الفريق الاستشاري العلمي </w:t>
      </w:r>
      <w:r w:rsidRPr="0039224D">
        <w:t>(SAP)</w:t>
      </w:r>
      <w:r w:rsidRPr="0039224D">
        <w:rPr>
          <w:i/>
          <w:iCs/>
          <w:rtl/>
        </w:rPr>
        <w:t xml:space="preserve"> ورقة رؤية الفريق الاستشاري العلمي </w:t>
      </w:r>
      <w:r w:rsidRPr="0039224D">
        <w:rPr>
          <w:rFonts w:hint="cs"/>
          <w:i/>
          <w:iCs/>
          <w:rtl/>
        </w:rPr>
        <w:t>ل</w:t>
      </w:r>
      <w:r w:rsidRPr="0039224D">
        <w:rPr>
          <w:i/>
          <w:iCs/>
          <w:rtl/>
        </w:rPr>
        <w:t>لعلوم والتكنولوجيا</w:t>
      </w:r>
      <w:r w:rsidRPr="0039224D">
        <w:rPr>
          <w:rtl/>
        </w:rPr>
        <w:t xml:space="preserve">، بالتشاور مع الهيئات الأخرى </w:t>
      </w:r>
      <w:r w:rsidRPr="0039224D">
        <w:rPr>
          <w:rFonts w:hint="cs"/>
          <w:rtl/>
        </w:rPr>
        <w:t>التي تتكون منها ا</w:t>
      </w:r>
      <w:r w:rsidRPr="0039224D">
        <w:rPr>
          <w:rtl/>
        </w:rPr>
        <w:t xml:space="preserve">لمنظمة </w:t>
      </w:r>
      <w:r w:rsidRPr="0039224D">
        <w:t>(WMO)</w:t>
      </w:r>
      <w:r w:rsidRPr="0039224D">
        <w:rPr>
          <w:rtl/>
        </w:rPr>
        <w:t xml:space="preserve">، بما فيها المجلس التنفيذي، ومجلس البحوث، </w:t>
      </w:r>
      <w:r w:rsidRPr="0039224D">
        <w:rPr>
          <w:rFonts w:hint="cs"/>
          <w:rtl/>
        </w:rPr>
        <w:t>ولجنة</w:t>
      </w:r>
      <w:r w:rsidRPr="0039224D">
        <w:rPr>
          <w:rtl/>
        </w:rPr>
        <w:t xml:space="preserve"> الرصد والبنية التحتية ونظم المعلومات </w:t>
      </w:r>
      <w:r w:rsidRPr="0039224D">
        <w:t>(INFCOM)</w:t>
      </w:r>
      <w:r w:rsidRPr="0039224D">
        <w:rPr>
          <w:rtl/>
        </w:rPr>
        <w:t xml:space="preserve">، ولجنة خدمات وتطبيقات الطقس والمناخ </w:t>
      </w:r>
      <w:r>
        <w:rPr>
          <w:rFonts w:hint="cs"/>
          <w:rtl/>
        </w:rPr>
        <w:t>والماء</w:t>
      </w:r>
      <w:r w:rsidRPr="0039224D">
        <w:rPr>
          <w:rtl/>
        </w:rPr>
        <w:t xml:space="preserve"> والخدمات والتطبيقات البيئية ذات الصلة </w:t>
      </w:r>
      <w:r w:rsidRPr="0039224D">
        <w:t>(SERCOM)</w:t>
      </w:r>
      <w:r w:rsidRPr="0039224D">
        <w:rPr>
          <w:rtl/>
        </w:rPr>
        <w:t>. واتساقا</w:t>
      </w:r>
      <w:r>
        <w:rPr>
          <w:rFonts w:hint="cs"/>
          <w:rtl/>
        </w:rPr>
        <w:t>ً</w:t>
      </w:r>
      <w:r w:rsidRPr="0039224D">
        <w:rPr>
          <w:rtl/>
        </w:rPr>
        <w:t xml:space="preserve"> مع رؤية المنظمة </w:t>
      </w:r>
      <w:r w:rsidRPr="0039224D">
        <w:t>(WMO)</w:t>
      </w:r>
      <w:r w:rsidRPr="0039224D">
        <w:rPr>
          <w:rtl/>
        </w:rPr>
        <w:t xml:space="preserve"> وأهدافها طويلة الأجل الواردة في الخطة الاستراتيجية للمنظمة </w:t>
      </w:r>
      <w:r w:rsidRPr="0039224D">
        <w:t>(WMO)</w:t>
      </w:r>
      <w:r w:rsidRPr="0039224D">
        <w:rPr>
          <w:rtl/>
        </w:rPr>
        <w:t xml:space="preserve">، تهدف هذه الورقة إلى إطلاع أعضاء المنظمة </w:t>
      </w:r>
      <w:r w:rsidRPr="0039224D">
        <w:t>(WMO)</w:t>
      </w:r>
      <w:r w:rsidRPr="0039224D">
        <w:rPr>
          <w:rtl/>
        </w:rPr>
        <w:t xml:space="preserve"> وهيئاتها </w:t>
      </w:r>
      <w:r w:rsidRPr="0039224D">
        <w:rPr>
          <w:rFonts w:hint="cs"/>
          <w:rtl/>
        </w:rPr>
        <w:t>المكونة لها</w:t>
      </w:r>
      <w:r w:rsidRPr="0039224D">
        <w:rPr>
          <w:rtl/>
        </w:rPr>
        <w:t xml:space="preserve"> على التحديات العلمية والحاسمة التي ستغير قواعد اللعبة</w:t>
      </w:r>
      <w:r w:rsidRPr="0039224D">
        <w:rPr>
          <w:rFonts w:hint="cs"/>
          <w:rtl/>
        </w:rPr>
        <w:t>،</w:t>
      </w:r>
      <w:r w:rsidRPr="0039224D">
        <w:rPr>
          <w:rtl/>
        </w:rPr>
        <w:t xml:space="preserve"> والتي يمكن أن توجه عملية تطوير ولاية المنظمة </w:t>
      </w:r>
      <w:r w:rsidRPr="0039224D">
        <w:t>(WMO)</w:t>
      </w:r>
      <w:r w:rsidRPr="0039224D">
        <w:rPr>
          <w:rtl/>
        </w:rPr>
        <w:t xml:space="preserve"> في العقود القادمة.</w:t>
      </w:r>
    </w:p>
    <w:p w14:paraId="70E404B7" w14:textId="37EEFAF5" w:rsidR="00AD6904" w:rsidRPr="00FC244C" w:rsidRDefault="00AD6904" w:rsidP="00AD6904">
      <w:pPr>
        <w:pStyle w:val="WMOBodyText"/>
        <w:tabs>
          <w:tab w:val="left" w:pos="1134"/>
        </w:tabs>
        <w:ind w:left="11" w:hanging="11"/>
        <w:textDirection w:val="tbRlV"/>
        <w:rPr>
          <w:spacing w:val="-6"/>
          <w:lang w:val="ar-SA" w:bidi="en-GB"/>
        </w:rPr>
      </w:pPr>
      <w:r w:rsidRPr="00FC244C">
        <w:rPr>
          <w:spacing w:val="-6"/>
          <w:lang w:bidi="en-GB"/>
        </w:rPr>
        <w:t>3</w:t>
      </w:r>
      <w:r w:rsidRPr="00FC244C">
        <w:rPr>
          <w:spacing w:val="-6"/>
          <w:rtl/>
          <w:lang w:val="ar-SA"/>
        </w:rPr>
        <w:t>.</w:t>
      </w:r>
      <w:r w:rsidRPr="00FC244C">
        <w:rPr>
          <w:spacing w:val="-6"/>
          <w:lang w:val="ar-SA" w:bidi="en-GB"/>
        </w:rPr>
        <w:tab/>
      </w:r>
      <w:r w:rsidRPr="00FC244C">
        <w:rPr>
          <w:spacing w:val="-6"/>
          <w:rtl/>
          <w:lang w:val="ar-SA"/>
        </w:rPr>
        <w:t>و</w:t>
      </w:r>
      <w:r w:rsidRPr="00FC244C">
        <w:rPr>
          <w:spacing w:val="-6"/>
          <w:rtl/>
        </w:rPr>
        <w:t xml:space="preserve">تنظر </w:t>
      </w:r>
      <w:r w:rsidRPr="00FC244C">
        <w:rPr>
          <w:i/>
          <w:iCs/>
          <w:spacing w:val="-6"/>
          <w:rtl/>
        </w:rPr>
        <w:t>ورقة رؤية الفريق الاستشاري العلمي</w:t>
      </w:r>
      <w:r w:rsidRPr="00FC244C">
        <w:rPr>
          <w:rFonts w:hint="cs"/>
          <w:i/>
          <w:iCs/>
          <w:spacing w:val="-6"/>
          <w:rtl/>
        </w:rPr>
        <w:t xml:space="preserve"> ل</w:t>
      </w:r>
      <w:r w:rsidRPr="00FC244C">
        <w:rPr>
          <w:i/>
          <w:iCs/>
          <w:spacing w:val="-6"/>
          <w:rtl/>
        </w:rPr>
        <w:t>لعلوم والتكنولوجيا</w:t>
      </w:r>
      <w:r w:rsidRPr="00FC244C">
        <w:rPr>
          <w:spacing w:val="-6"/>
          <w:rtl/>
        </w:rPr>
        <w:t xml:space="preserve"> في المطالب المستقبلية المحتملة والعوامل المسببة للاضطراب في خدمات الطقس والمناخ والم</w:t>
      </w:r>
      <w:r w:rsidRPr="00FC244C">
        <w:rPr>
          <w:rFonts w:hint="cs"/>
          <w:spacing w:val="-6"/>
          <w:rtl/>
        </w:rPr>
        <w:t>اء</w:t>
      </w:r>
      <w:r w:rsidRPr="00FC244C">
        <w:rPr>
          <w:spacing w:val="-6"/>
          <w:rtl/>
        </w:rPr>
        <w:t xml:space="preserve"> والخدمات البيئية الحالية ذات الصلة، والقدرات الناشئة التي يمكن أن تساعد في مواجهة هذه التحديات القادمة. وهي </w:t>
      </w:r>
      <w:r w:rsidRPr="00FC244C">
        <w:rPr>
          <w:rFonts w:hint="cs"/>
          <w:spacing w:val="-6"/>
          <w:rtl/>
        </w:rPr>
        <w:t xml:space="preserve">تدرك </w:t>
      </w:r>
      <w:r w:rsidRPr="00FC244C">
        <w:rPr>
          <w:spacing w:val="-6"/>
          <w:rtl/>
        </w:rPr>
        <w:t>أيضا</w:t>
      </w:r>
      <w:r w:rsidRPr="00FC244C">
        <w:rPr>
          <w:rFonts w:hint="cs"/>
          <w:spacing w:val="-6"/>
          <w:rtl/>
        </w:rPr>
        <w:t>ً</w:t>
      </w:r>
      <w:r w:rsidRPr="00FC244C">
        <w:rPr>
          <w:spacing w:val="-6"/>
          <w:rtl/>
        </w:rPr>
        <w:t xml:space="preserve"> أهمية التعاون الدولي في التصدي لهذه التحديات العلمية والتكنولوجية الكبرى وضمان تحقيق الفوائد في جميع البلدان، لا سيما البلدان متدنية الدخل، حيث لا يمكن المغالاة في التأكيد على أهمية ترجمة أوجه التقدم في العلوم العالمية إلى خدمات ذات أثر محلي. </w:t>
      </w:r>
      <w:r w:rsidR="00A04525" w:rsidRPr="00FC244C">
        <w:rPr>
          <w:rFonts w:hint="cs"/>
          <w:spacing w:val="-6"/>
          <w:rtl/>
        </w:rPr>
        <w:t>و</w:t>
      </w:r>
      <w:r w:rsidRPr="00FC244C">
        <w:rPr>
          <w:spacing w:val="-6"/>
          <w:rtl/>
        </w:rPr>
        <w:t xml:space="preserve">تختتم الورقة بثماني توصيات نهائية </w:t>
      </w:r>
      <w:r w:rsidR="00A04525" w:rsidRPr="00FC244C">
        <w:rPr>
          <w:rFonts w:hint="cs"/>
          <w:spacing w:val="-6"/>
          <w:rtl/>
        </w:rPr>
        <w:t>يرى</w:t>
      </w:r>
      <w:r w:rsidRPr="00FC244C">
        <w:rPr>
          <w:spacing w:val="-6"/>
          <w:rtl/>
        </w:rPr>
        <w:t xml:space="preserve"> الفريق الاستشاري العلمي أنه يجب العمل عليها لإعداد مجتمعات الطقس والماء والمناخ للمستقبل.</w:t>
      </w:r>
    </w:p>
    <w:p w14:paraId="7695D8AA" w14:textId="11A6555E" w:rsidR="00AD6904" w:rsidRPr="0039224D" w:rsidRDefault="00AD6904" w:rsidP="00AD6904">
      <w:pPr>
        <w:pStyle w:val="WMOBodyText"/>
        <w:tabs>
          <w:tab w:val="left" w:pos="1134"/>
        </w:tabs>
        <w:ind w:left="11" w:right="-170" w:hanging="11"/>
        <w:textDirection w:val="tbRlV"/>
        <w:rPr>
          <w:lang w:val="ar-SA" w:bidi="en-GB"/>
        </w:rPr>
      </w:pPr>
      <w:r w:rsidRPr="0039224D">
        <w:rPr>
          <w:lang w:bidi="en-GB"/>
        </w:rPr>
        <w:t>4</w:t>
      </w:r>
      <w:r>
        <w:rPr>
          <w:rtl/>
          <w:lang w:val="ar-SA"/>
        </w:rPr>
        <w:t>.</w:t>
      </w:r>
      <w:r w:rsidRPr="0039224D">
        <w:rPr>
          <w:lang w:val="ar-SA" w:bidi="en-GB"/>
        </w:rPr>
        <w:tab/>
      </w:r>
      <w:r w:rsidRPr="0039224D">
        <w:rPr>
          <w:rtl/>
        </w:rPr>
        <w:t xml:space="preserve">وقد أيدت الدورة الخامسة والسبعون للمجلس التنفيذي </w:t>
      </w:r>
      <w:r w:rsidRPr="0039224D">
        <w:t>(EC-75)</w:t>
      </w:r>
      <w:r w:rsidRPr="0039224D">
        <w:rPr>
          <w:rtl/>
        </w:rPr>
        <w:t xml:space="preserve"> مشروع </w:t>
      </w:r>
      <w:r w:rsidRPr="0039224D">
        <w:rPr>
          <w:i/>
          <w:iCs/>
          <w:rtl/>
        </w:rPr>
        <w:t>ورقة رؤية الفريق الاستشاري العلمي</w:t>
      </w:r>
      <w:r w:rsidRPr="0039224D">
        <w:rPr>
          <w:rtl/>
        </w:rPr>
        <w:t xml:space="preserve"> (التي أصبحت الآن </w:t>
      </w:r>
      <w:r w:rsidRPr="0039224D">
        <w:rPr>
          <w:i/>
          <w:iCs/>
          <w:rtl/>
        </w:rPr>
        <w:t>ورقة رؤية الفريق الاستشاري العلمي</w:t>
      </w:r>
      <w:r w:rsidRPr="0039224D">
        <w:rPr>
          <w:rFonts w:hint="cs"/>
          <w:i/>
          <w:iCs/>
          <w:rtl/>
        </w:rPr>
        <w:t xml:space="preserve"> ل</w:t>
      </w:r>
      <w:r w:rsidRPr="0039224D">
        <w:rPr>
          <w:i/>
          <w:iCs/>
          <w:rtl/>
        </w:rPr>
        <w:t>لعلوم والتكنولوجيا</w:t>
      </w:r>
      <w:r w:rsidRPr="0039224D">
        <w:rPr>
          <w:rtl/>
        </w:rPr>
        <w:t>) ومجموعة توصياتها، باستثناء التوصية المتعلقة بالهندسة الجيولوجية (</w:t>
      </w:r>
      <w:hyperlink r:id="rId13" w:anchor="page=18" w:history="1">
        <w:r w:rsidRPr="0039224D">
          <w:rPr>
            <w:rStyle w:val="Hyperlink"/>
            <w:rtl/>
          </w:rPr>
          <w:t xml:space="preserve">القرار </w:t>
        </w:r>
        <w:r w:rsidRPr="0039224D">
          <w:rPr>
            <w:rStyle w:val="Hyperlink"/>
          </w:rPr>
          <w:t>2</w:t>
        </w:r>
        <w:r w:rsidRPr="0039224D">
          <w:rPr>
            <w:rStyle w:val="Hyperlink"/>
            <w:rtl/>
          </w:rPr>
          <w:t xml:space="preserve"> </w:t>
        </w:r>
        <w:r w:rsidRPr="0039224D">
          <w:rPr>
            <w:rStyle w:val="Hyperlink"/>
          </w:rPr>
          <w:t>(EC-75)</w:t>
        </w:r>
      </w:hyperlink>
      <w:r w:rsidRPr="0039224D">
        <w:rPr>
          <w:rtl/>
        </w:rPr>
        <w:t>).</w:t>
      </w:r>
    </w:p>
    <w:p w14:paraId="6DA5D915" w14:textId="6A7190AC" w:rsidR="00AD6904" w:rsidRPr="0039224D" w:rsidRDefault="00AD6904" w:rsidP="00AD6904">
      <w:pPr>
        <w:pStyle w:val="WMOBodyText"/>
        <w:tabs>
          <w:tab w:val="left" w:pos="1134"/>
        </w:tabs>
        <w:ind w:left="11" w:hanging="11"/>
        <w:textDirection w:val="tbRlV"/>
        <w:rPr>
          <w:lang w:val="ar-SA" w:bidi="en-GB"/>
        </w:rPr>
      </w:pPr>
      <w:r w:rsidRPr="0039224D">
        <w:rPr>
          <w:lang w:bidi="en-GB"/>
        </w:rPr>
        <w:t>5</w:t>
      </w:r>
      <w:r>
        <w:rPr>
          <w:rtl/>
          <w:lang w:val="ar-SA"/>
        </w:rPr>
        <w:t>.</w:t>
      </w:r>
      <w:r w:rsidRPr="0039224D">
        <w:rPr>
          <w:lang w:val="ar-SA" w:bidi="en-GB"/>
        </w:rPr>
        <w:tab/>
      </w:r>
      <w:r>
        <w:rPr>
          <w:rtl/>
          <w:lang w:val="ar-SA"/>
        </w:rPr>
        <w:t>و</w:t>
      </w:r>
      <w:r w:rsidRPr="0039224D">
        <w:rPr>
          <w:rtl/>
        </w:rPr>
        <w:t>قدم مجلس البحوث</w:t>
      </w:r>
      <w:r w:rsidRPr="0039224D">
        <w:rPr>
          <w:rFonts w:hint="cs"/>
          <w:rtl/>
        </w:rPr>
        <w:t>،</w:t>
      </w:r>
      <w:r w:rsidRPr="0039224D">
        <w:rPr>
          <w:rtl/>
        </w:rPr>
        <w:t xml:space="preserve"> ولجنة البنية التحتية</w:t>
      </w:r>
      <w:r w:rsidRPr="0039224D">
        <w:rPr>
          <w:rFonts w:hint="cs"/>
          <w:rtl/>
        </w:rPr>
        <w:t xml:space="preserve"> </w:t>
      </w:r>
      <w:r w:rsidRPr="0039224D">
        <w:t>(INFCOM)</w:t>
      </w:r>
      <w:r w:rsidRPr="0039224D">
        <w:rPr>
          <w:rFonts w:hint="cs"/>
          <w:rtl/>
          <w:lang w:val="de-DE"/>
        </w:rPr>
        <w:t xml:space="preserve">، </w:t>
      </w:r>
      <w:r w:rsidRPr="0039224D">
        <w:rPr>
          <w:rtl/>
        </w:rPr>
        <w:t xml:space="preserve">ولجنة الخدمات </w:t>
      </w:r>
      <w:r w:rsidRPr="0039224D">
        <w:t>(SERCOM)</w:t>
      </w:r>
      <w:r w:rsidRPr="0039224D">
        <w:rPr>
          <w:rtl/>
        </w:rPr>
        <w:t xml:space="preserve"> مراجعات ومدخلات إضافية لمسودة ورقة رؤية الفريق الاستشاري العلمي اتباعا</w:t>
      </w:r>
      <w:r>
        <w:rPr>
          <w:rFonts w:hint="cs"/>
          <w:rtl/>
        </w:rPr>
        <w:t>ً</w:t>
      </w:r>
      <w:r w:rsidRPr="0039224D">
        <w:rPr>
          <w:rtl/>
        </w:rPr>
        <w:t xml:space="preserve"> لما جاء في الدورة الخامسة والسبعين </w:t>
      </w:r>
      <w:r w:rsidRPr="0039224D">
        <w:t>(EC-75)</w:t>
      </w:r>
      <w:r w:rsidRPr="0039224D">
        <w:rPr>
          <w:rtl/>
        </w:rPr>
        <w:t xml:space="preserve">. ومنذ ذلك الحين، قام الفريق الاستشاري العلمي بتحديث الورقة لتعكس هذه المدخلات الإضافية وطلبات المجلس التنفيذي، وقدم ورقة </w:t>
      </w:r>
      <w:r w:rsidRPr="0039224D">
        <w:rPr>
          <w:i/>
          <w:iCs/>
          <w:rtl/>
        </w:rPr>
        <w:t xml:space="preserve">رؤية الفريق الاستشاري العلمي </w:t>
      </w:r>
      <w:r w:rsidRPr="0039224D">
        <w:rPr>
          <w:rFonts w:hint="cs"/>
          <w:i/>
          <w:iCs/>
          <w:rtl/>
        </w:rPr>
        <w:t>ل</w:t>
      </w:r>
      <w:r w:rsidRPr="0039224D">
        <w:rPr>
          <w:i/>
          <w:iCs/>
          <w:rtl/>
        </w:rPr>
        <w:t xml:space="preserve">لعلوم والتكنولوجيا </w:t>
      </w:r>
      <w:r w:rsidR="002E3933">
        <w:rPr>
          <w:rFonts w:hint="cs"/>
          <w:rtl/>
        </w:rPr>
        <w:t>الواردة في وثيقة المعلومات</w:t>
      </w:r>
      <w:r w:rsidR="00BD1399">
        <w:rPr>
          <w:rFonts w:hint="cs"/>
          <w:rtl/>
        </w:rPr>
        <w:t xml:space="preserve"> </w:t>
      </w:r>
      <w:hyperlink r:id="rId14" w:history="1">
        <w:r w:rsidR="00BD1399" w:rsidRPr="00C84DDF">
          <w:rPr>
            <w:rStyle w:val="Hyperlink"/>
            <w:rFonts w:cs="Tahoma"/>
            <w:szCs w:val="22"/>
          </w:rPr>
          <w:t>Cg-19/INF. 2.8</w:t>
        </w:r>
      </w:hyperlink>
      <w:r w:rsidRPr="0039224D">
        <w:rPr>
          <w:rtl/>
        </w:rPr>
        <w:t xml:space="preserve"> (المرفق </w:t>
      </w:r>
      <w:r w:rsidRPr="0039224D">
        <w:t>1</w:t>
      </w:r>
      <w:r w:rsidRPr="0039224D">
        <w:rPr>
          <w:rtl/>
        </w:rPr>
        <w:t>).</w:t>
      </w:r>
    </w:p>
    <w:p w14:paraId="0E85E70E" w14:textId="68ADC380" w:rsidR="00AD6904" w:rsidRDefault="00AD6904" w:rsidP="00AD6904">
      <w:pPr>
        <w:pStyle w:val="WMOBodyText"/>
        <w:tabs>
          <w:tab w:val="left" w:pos="1134"/>
        </w:tabs>
        <w:ind w:left="11" w:hanging="11"/>
        <w:textDirection w:val="tbRlV"/>
        <w:rPr>
          <w:spacing w:val="4"/>
          <w:rtl/>
        </w:rPr>
      </w:pPr>
      <w:r w:rsidRPr="0039224D">
        <w:rPr>
          <w:lang w:bidi="en-GB"/>
        </w:rPr>
        <w:lastRenderedPageBreak/>
        <w:t>6</w:t>
      </w:r>
      <w:r>
        <w:rPr>
          <w:rtl/>
          <w:lang w:val="ar-SA"/>
        </w:rPr>
        <w:t>.</w:t>
      </w:r>
      <w:r w:rsidRPr="0039224D">
        <w:rPr>
          <w:lang w:val="ar-SA" w:bidi="en-GB"/>
        </w:rPr>
        <w:tab/>
      </w:r>
      <w:r>
        <w:rPr>
          <w:rtl/>
          <w:lang w:val="ar-SA"/>
        </w:rPr>
        <w:t>و</w:t>
      </w:r>
      <w:r w:rsidRPr="0039224D">
        <w:rPr>
          <w:rtl/>
        </w:rPr>
        <w:t xml:space="preserve">نظرت اللجنة الاستشارية للسياسات </w:t>
      </w:r>
      <w:r w:rsidRPr="0039224D">
        <w:t>(PAC)</w:t>
      </w:r>
      <w:r w:rsidRPr="0039224D">
        <w:rPr>
          <w:rtl/>
        </w:rPr>
        <w:t xml:space="preserve"> في </w:t>
      </w:r>
      <w:r w:rsidRPr="0039224D">
        <w:rPr>
          <w:i/>
          <w:iCs/>
          <w:rtl/>
        </w:rPr>
        <w:t>ورقة رؤية الفريق الاستشاري العلمي</w:t>
      </w:r>
      <w:r w:rsidRPr="0039224D">
        <w:rPr>
          <w:rFonts w:hint="cs"/>
          <w:i/>
          <w:iCs/>
          <w:rtl/>
        </w:rPr>
        <w:t xml:space="preserve"> ل</w:t>
      </w:r>
      <w:r w:rsidRPr="0039224D">
        <w:rPr>
          <w:i/>
          <w:iCs/>
          <w:rtl/>
        </w:rPr>
        <w:t>لعلوم والتكنولوجيا</w:t>
      </w:r>
      <w:r w:rsidRPr="0039224D">
        <w:rPr>
          <w:rtl/>
        </w:rPr>
        <w:t xml:space="preserve">، واعتمدت </w:t>
      </w:r>
      <w:hyperlink r:id="rId15" w:history="1">
        <w:r w:rsidRPr="0039224D">
          <w:rPr>
            <w:rStyle w:val="Hyperlink"/>
            <w:rtl/>
          </w:rPr>
          <w:t xml:space="preserve">التوصية رقم </w:t>
        </w:r>
        <w:r w:rsidRPr="0039224D">
          <w:rPr>
            <w:rStyle w:val="Hyperlink"/>
          </w:rPr>
          <w:t>1</w:t>
        </w:r>
        <w:r>
          <w:rPr>
            <w:rStyle w:val="Hyperlink"/>
            <w:rFonts w:hint="cs"/>
            <w:rtl/>
          </w:rPr>
          <w:t xml:space="preserve"> </w:t>
        </w:r>
        <w:r w:rsidRPr="0039224D">
          <w:rPr>
            <w:rStyle w:val="Hyperlink"/>
            <w:rFonts w:hint="cs"/>
          </w:rPr>
          <w:t>(</w:t>
        </w:r>
        <w:r w:rsidRPr="0039224D">
          <w:rPr>
            <w:rStyle w:val="Hyperlink"/>
          </w:rPr>
          <w:t>PAC-2 (2022</w:t>
        </w:r>
        <w:r>
          <w:rPr>
            <w:rStyle w:val="Hyperlink"/>
          </w:rPr>
          <w:t>)</w:t>
        </w:r>
        <w:r w:rsidRPr="0039224D">
          <w:rPr>
            <w:rStyle w:val="Hyperlink"/>
          </w:rPr>
          <w:t>)</w:t>
        </w:r>
      </w:hyperlink>
      <w:r w:rsidRPr="0039224D">
        <w:rPr>
          <w:color w:val="000000" w:themeColor="text1"/>
          <w:rtl/>
        </w:rPr>
        <w:t xml:space="preserve"> لتوصية </w:t>
      </w:r>
      <w:r>
        <w:rPr>
          <w:rFonts w:hint="cs"/>
          <w:color w:val="000000" w:themeColor="text1"/>
          <w:rtl/>
        </w:rPr>
        <w:t>الدورة السادسة والسبعين ل</w:t>
      </w:r>
      <w:r w:rsidRPr="0039224D">
        <w:rPr>
          <w:rtl/>
        </w:rPr>
        <w:t xml:space="preserve">لمجلس التنفيذي </w:t>
      </w:r>
      <w:r>
        <w:t>(</w:t>
      </w:r>
      <w:r w:rsidRPr="0039224D">
        <w:t>EC-76</w:t>
      </w:r>
      <w:r>
        <w:t>)</w:t>
      </w:r>
      <w:r w:rsidRPr="0039224D">
        <w:rPr>
          <w:rtl/>
        </w:rPr>
        <w:t xml:space="preserve"> بأن يطلب من مجلس البحوث تقييم توصيات الفريق الاستشاري العلمي ووضع توصياته موضع الأولوية، وتقديم المشورة بشأن جدواها </w:t>
      </w:r>
      <w:r w:rsidRPr="00346F4D">
        <w:rPr>
          <w:spacing w:val="4"/>
          <w:rtl/>
        </w:rPr>
        <w:t>ومفهومها للتنفيذ. وقد أجرى مجلس البحوث بالفعل هذا التقييم للأولوية والجدوى، و</w:t>
      </w:r>
      <w:r w:rsidRPr="00346F4D">
        <w:rPr>
          <w:rFonts w:hint="cs"/>
          <w:spacing w:val="4"/>
          <w:rtl/>
        </w:rPr>
        <w:t xml:space="preserve">هو </w:t>
      </w:r>
      <w:r w:rsidRPr="00346F4D">
        <w:rPr>
          <w:spacing w:val="4"/>
          <w:rtl/>
        </w:rPr>
        <w:t xml:space="preserve">معروض بالتفصيل </w:t>
      </w:r>
      <w:r w:rsidR="006F0B3C">
        <w:rPr>
          <w:rFonts w:hint="cs"/>
          <w:spacing w:val="4"/>
          <w:rtl/>
        </w:rPr>
        <w:t xml:space="preserve">في </w:t>
      </w:r>
      <w:hyperlink w:anchor="_مرفق_مشروع_القرار" w:history="1">
        <w:r w:rsidR="006F0B3C" w:rsidRPr="00BA0F90">
          <w:rPr>
            <w:rStyle w:val="Hyperlink"/>
            <w:rFonts w:hint="cs"/>
            <w:spacing w:val="4"/>
            <w:rtl/>
          </w:rPr>
          <w:t>مرفق</w:t>
        </w:r>
      </w:hyperlink>
      <w:r w:rsidR="006F0B3C">
        <w:rPr>
          <w:rFonts w:hint="cs"/>
          <w:spacing w:val="4"/>
          <w:rtl/>
        </w:rPr>
        <w:t xml:space="preserve"> القرار</w:t>
      </w:r>
      <w:r w:rsidRPr="00346F4D">
        <w:rPr>
          <w:spacing w:val="4"/>
          <w:rtl/>
        </w:rPr>
        <w:t>.</w:t>
      </w:r>
    </w:p>
    <w:p w14:paraId="6D9F187F" w14:textId="47D0E24D" w:rsidR="004C2B88" w:rsidRPr="004C2B88" w:rsidRDefault="004C2B88" w:rsidP="00AD6904">
      <w:pPr>
        <w:pStyle w:val="WMOBodyText"/>
        <w:tabs>
          <w:tab w:val="left" w:pos="1134"/>
        </w:tabs>
        <w:ind w:left="11" w:hanging="11"/>
        <w:textDirection w:val="tbRlV"/>
        <w:rPr>
          <w:spacing w:val="4"/>
          <w:rtl/>
          <w:lang w:val="en-US" w:bidi="en-GB"/>
        </w:rPr>
      </w:pPr>
      <w:r>
        <w:rPr>
          <w:spacing w:val="4"/>
          <w:lang w:val="en-US"/>
        </w:rPr>
        <w:t>7</w:t>
      </w:r>
      <w:r>
        <w:rPr>
          <w:rFonts w:hint="cs"/>
          <w:spacing w:val="4"/>
          <w:rtl/>
          <w:lang w:val="en-US"/>
        </w:rPr>
        <w:t>.</w:t>
      </w:r>
      <w:r>
        <w:rPr>
          <w:spacing w:val="4"/>
          <w:rtl/>
          <w:lang w:val="en-US"/>
        </w:rPr>
        <w:tab/>
      </w:r>
      <w:r>
        <w:rPr>
          <w:rFonts w:hint="cs"/>
          <w:spacing w:val="4"/>
          <w:rtl/>
          <w:lang w:val="en-US"/>
        </w:rPr>
        <w:t xml:space="preserve">وأقرت المجلس التنفيذي في دورته السادسة والسبعون </w:t>
      </w:r>
      <w:r>
        <w:rPr>
          <w:spacing w:val="4"/>
          <w:lang w:val="en-US"/>
        </w:rPr>
        <w:t>(EC-</w:t>
      </w:r>
      <w:r w:rsidR="009E1787">
        <w:rPr>
          <w:spacing w:val="4"/>
          <w:lang w:val="en-US"/>
        </w:rPr>
        <w:t>76)</w:t>
      </w:r>
      <w:r w:rsidR="009E1787">
        <w:rPr>
          <w:rFonts w:hint="cs"/>
          <w:spacing w:val="4"/>
          <w:rtl/>
          <w:lang w:val="en-US"/>
        </w:rPr>
        <w:t xml:space="preserve"> بالتوصيات النهائية التي قدمها الفريق الاستشاري العلمي </w:t>
      </w:r>
      <w:r w:rsidR="009E1787">
        <w:rPr>
          <w:spacing w:val="4"/>
          <w:lang w:val="en-US"/>
        </w:rPr>
        <w:t>(SAP)</w:t>
      </w:r>
      <w:r w:rsidR="009E1787">
        <w:rPr>
          <w:rFonts w:hint="cs"/>
          <w:spacing w:val="4"/>
          <w:rtl/>
          <w:lang w:val="en-US"/>
        </w:rPr>
        <w:t xml:space="preserve"> في </w:t>
      </w:r>
      <w:r w:rsidR="009E1787" w:rsidRPr="00D9464F">
        <w:rPr>
          <w:rFonts w:hint="cs"/>
          <w:i/>
          <w:iCs/>
          <w:spacing w:val="4"/>
          <w:rtl/>
          <w:lang w:val="en-US"/>
        </w:rPr>
        <w:t>ورقة رؤية الفريق الاستشاري العلمي للعلوم والتكنولوجيا</w:t>
      </w:r>
      <w:r w:rsidR="009E1787">
        <w:rPr>
          <w:rFonts w:hint="cs"/>
          <w:spacing w:val="4"/>
          <w:rtl/>
          <w:lang w:val="en-US"/>
        </w:rPr>
        <w:t>، وأيّد تقييم مجلس البحوث لهذه التوصيات. وأسفرت المناقشات عن توصية إلى المؤتمر باعتماد مشروع القرار الوارد أدناه.</w:t>
      </w:r>
    </w:p>
    <w:p w14:paraId="41FDB145" w14:textId="77777777" w:rsidR="00AD6904" w:rsidRPr="0039224D" w:rsidRDefault="00AD6904" w:rsidP="004A4E99">
      <w:pPr>
        <w:pStyle w:val="WMOBodyText"/>
        <w:keepNext/>
        <w:tabs>
          <w:tab w:val="left" w:pos="567"/>
        </w:tabs>
        <w:textDirection w:val="tbRlV"/>
        <w:rPr>
          <w:lang w:val="ar-SA" w:bidi="en-GB"/>
        </w:rPr>
      </w:pPr>
      <w:r w:rsidRPr="0039224D">
        <w:rPr>
          <w:b/>
          <w:bCs/>
          <w:rtl/>
        </w:rPr>
        <w:t>الإجراء المتوقع</w:t>
      </w:r>
    </w:p>
    <w:p w14:paraId="3C866BD9" w14:textId="1D57D1A0" w:rsidR="00AD6904" w:rsidRPr="0039224D" w:rsidRDefault="008B2A9B" w:rsidP="00AD6904">
      <w:pPr>
        <w:pStyle w:val="WMOBodyText"/>
        <w:tabs>
          <w:tab w:val="left" w:pos="1134"/>
        </w:tabs>
        <w:ind w:left="11" w:right="-170" w:hanging="11"/>
        <w:textDirection w:val="tbRlV"/>
        <w:rPr>
          <w:lang w:val="ar-SA" w:bidi="en-GB"/>
        </w:rPr>
      </w:pPr>
      <w:r>
        <w:rPr>
          <w:lang w:bidi="en-GB"/>
        </w:rPr>
        <w:t>8</w:t>
      </w:r>
      <w:r w:rsidR="00AD6904" w:rsidRPr="0039224D">
        <w:rPr>
          <w:rtl/>
          <w:lang w:val="ar-SA"/>
        </w:rPr>
        <w:t>.</w:t>
      </w:r>
      <w:r w:rsidR="00AD6904" w:rsidRPr="0039224D">
        <w:rPr>
          <w:lang w:val="ar-SA" w:bidi="en-GB"/>
        </w:rPr>
        <w:tab/>
      </w:r>
      <w:r w:rsidR="00AD6904" w:rsidRPr="0039224D">
        <w:rPr>
          <w:rtl/>
        </w:rPr>
        <w:t xml:space="preserve">استناداً إلى ما سبق، فإن </w:t>
      </w:r>
      <w:r w:rsidR="00602147">
        <w:rPr>
          <w:rFonts w:hint="cs"/>
          <w:rtl/>
        </w:rPr>
        <w:t>المؤتمر</w:t>
      </w:r>
      <w:r w:rsidR="00AD6904" w:rsidRPr="0039224D">
        <w:rPr>
          <w:rtl/>
        </w:rPr>
        <w:t xml:space="preserve"> مدعو إلى </w:t>
      </w:r>
      <w:r w:rsidR="00602147">
        <w:rPr>
          <w:rFonts w:hint="cs"/>
          <w:rtl/>
        </w:rPr>
        <w:t>اعتماد</w:t>
      </w:r>
      <w:r w:rsidR="00602147" w:rsidRPr="00602147">
        <w:rPr>
          <w:rFonts w:hint="cs"/>
          <w:rtl/>
          <w:lang w:bidi="ar-EG"/>
        </w:rPr>
        <w:t xml:space="preserve"> </w:t>
      </w:r>
      <w:r w:rsidR="00602147">
        <w:rPr>
          <w:rFonts w:hint="cs"/>
          <w:rtl/>
          <w:lang w:bidi="ar-EG"/>
        </w:rPr>
        <w:t xml:space="preserve">مشروع القرار </w:t>
      </w:r>
      <w:r w:rsidR="00602147">
        <w:rPr>
          <w:lang w:val="en-US" w:bidi="ar-EG"/>
        </w:rPr>
        <w:t>1/4.3(4)</w:t>
      </w:r>
      <w:r w:rsidR="00602147">
        <w:rPr>
          <w:rFonts w:hint="cs"/>
          <w:rtl/>
          <w:lang w:val="en-US"/>
        </w:rPr>
        <w:t xml:space="preserve"> </w:t>
      </w:r>
      <w:r w:rsidR="00602147">
        <w:rPr>
          <w:lang w:val="en-US"/>
        </w:rPr>
        <w:t>(Cg-19)</w:t>
      </w:r>
      <w:r w:rsidR="00AD6904" w:rsidRPr="0039224D">
        <w:rPr>
          <w:rtl/>
        </w:rPr>
        <w:t>.</w:t>
      </w:r>
    </w:p>
    <w:p w14:paraId="0BE43E20" w14:textId="2F5E5AEF" w:rsidR="00AD6904" w:rsidRPr="0039224D" w:rsidRDefault="00AD6904" w:rsidP="00AD6904">
      <w:pPr>
        <w:tabs>
          <w:tab w:val="clear" w:pos="1134"/>
        </w:tabs>
        <w:bidi/>
        <w:spacing w:before="240" w:line="400" w:lineRule="exact"/>
        <w:jc w:val="center"/>
        <w:rPr>
          <w:rFonts w:ascii="Arial" w:hAnsi="Arial"/>
          <w:b/>
          <w:bCs/>
          <w:sz w:val="26"/>
          <w:szCs w:val="32"/>
          <w:lang w:val="ar-SA" w:bidi="en-GB"/>
        </w:rPr>
      </w:pPr>
      <w:r w:rsidRPr="0039224D">
        <w:rPr>
          <w:rFonts w:ascii="Arial" w:hAnsi="Arial"/>
          <w:b/>
          <w:bCs/>
          <w:sz w:val="26"/>
          <w:szCs w:val="32"/>
        </w:rPr>
        <w:br w:type="page"/>
      </w:r>
      <w:bookmarkStart w:id="19" w:name="_Annex_to_draft_3"/>
      <w:bookmarkStart w:id="20" w:name="_Annex_to_Draft_2"/>
      <w:bookmarkStart w:id="21" w:name="_Annex_to_Draft"/>
      <w:bookmarkEnd w:id="19"/>
      <w:bookmarkEnd w:id="20"/>
      <w:bookmarkEnd w:id="21"/>
      <w:r w:rsidRPr="00766994">
        <w:rPr>
          <w:rFonts w:ascii="Arial" w:hAnsi="Arial"/>
          <w:b/>
          <w:bCs/>
          <w:sz w:val="26"/>
          <w:szCs w:val="32"/>
          <w:rtl/>
        </w:rPr>
        <w:lastRenderedPageBreak/>
        <w:t xml:space="preserve">مشروع </w:t>
      </w:r>
      <w:r w:rsidR="006F0B3C" w:rsidRPr="00766994">
        <w:rPr>
          <w:rFonts w:ascii="Arial" w:hAnsi="Arial" w:hint="cs"/>
          <w:b/>
          <w:bCs/>
          <w:sz w:val="26"/>
          <w:szCs w:val="32"/>
          <w:rtl/>
        </w:rPr>
        <w:t>القرار</w:t>
      </w:r>
    </w:p>
    <w:p w14:paraId="4E300061" w14:textId="43B1C21A" w:rsidR="00AD6904" w:rsidRPr="0039224D" w:rsidRDefault="00AD6904" w:rsidP="00AD6904">
      <w:pPr>
        <w:pStyle w:val="Heading2"/>
        <w:spacing w:before="240" w:after="0" w:line="320" w:lineRule="exact"/>
        <w:textDirection w:val="tbRlV"/>
        <w:rPr>
          <w:rFonts w:ascii="Arial" w:hAnsi="Arial" w:cs="Arial"/>
          <w:iCs/>
          <w:lang w:val="ar-SA" w:bidi="en-GB"/>
        </w:rPr>
      </w:pPr>
      <w:bookmarkStart w:id="22" w:name="_DRAFT_RESOLUTION_4.2/1_(EC-64)_-_PU"/>
      <w:bookmarkStart w:id="23" w:name="_DRAFT_RESOLUTION_X.X/1"/>
      <w:bookmarkStart w:id="24" w:name="_Toc319327010"/>
      <w:bookmarkStart w:id="25" w:name="Draft_Recommendation"/>
      <w:bookmarkEnd w:id="22"/>
      <w:bookmarkEnd w:id="23"/>
      <w:r w:rsidRPr="0039224D">
        <w:rPr>
          <w:rFonts w:ascii="Arial" w:hAnsi="Arial" w:cs="Arial"/>
          <w:rtl/>
        </w:rPr>
        <w:t xml:space="preserve">مشروع </w:t>
      </w:r>
      <w:r w:rsidR="006F0B3C">
        <w:rPr>
          <w:rFonts w:ascii="Arial" w:hAnsi="Arial" w:cs="Arial" w:hint="cs"/>
          <w:rtl/>
        </w:rPr>
        <w:t>القرار</w:t>
      </w:r>
      <w:r w:rsidRPr="0039224D">
        <w:rPr>
          <w:rFonts w:ascii="Arial" w:hAnsi="Arial" w:cs="Arial"/>
          <w:rtl/>
        </w:rPr>
        <w:t xml:space="preserve"> </w:t>
      </w:r>
      <w:r w:rsidRPr="0039224D">
        <w:rPr>
          <w:rFonts w:ascii="Arial" w:hAnsi="Arial" w:cs="Arial"/>
        </w:rPr>
        <w:t>1/</w:t>
      </w:r>
      <w:r w:rsidR="006F0B3C">
        <w:rPr>
          <w:rFonts w:ascii="Arial" w:hAnsi="Arial" w:cs="Arial"/>
        </w:rPr>
        <w:t>4.</w:t>
      </w:r>
      <w:r w:rsidR="006F0B3C">
        <w:rPr>
          <w:rFonts w:ascii="Arial" w:hAnsi="Arial" w:cs="Arial"/>
          <w:lang w:val="en-US"/>
        </w:rPr>
        <w:t>3</w:t>
      </w:r>
      <w:r w:rsidRPr="0039224D">
        <w:rPr>
          <w:rFonts w:ascii="Arial" w:hAnsi="Arial" w:cs="Arial"/>
        </w:rPr>
        <w:t>(4)</w:t>
      </w:r>
      <w:r w:rsidRPr="0039224D">
        <w:rPr>
          <w:rFonts w:ascii="Arial" w:hAnsi="Arial" w:cs="Arial"/>
          <w:rtl/>
        </w:rPr>
        <w:t xml:space="preserve"> </w:t>
      </w:r>
      <w:r w:rsidRPr="0039224D">
        <w:rPr>
          <w:rFonts w:ascii="Arial" w:hAnsi="Arial" w:cs="Arial"/>
        </w:rPr>
        <w:t>(EC-76)</w:t>
      </w:r>
    </w:p>
    <w:p w14:paraId="10EF1B41" w14:textId="77777777" w:rsidR="00AD6904" w:rsidRPr="0039224D" w:rsidRDefault="00AD6904" w:rsidP="00AD6904">
      <w:pPr>
        <w:pStyle w:val="Heading3"/>
        <w:spacing w:before="240" w:after="0"/>
        <w:jc w:val="center"/>
        <w:textDirection w:val="tbRlV"/>
        <w:rPr>
          <w:rFonts w:ascii="Arial" w:hAnsi="Arial" w:cs="Arial"/>
          <w:sz w:val="22"/>
          <w:szCs w:val="28"/>
          <w:lang w:val="ar-SA" w:bidi="en-GB"/>
        </w:rPr>
      </w:pPr>
      <w:bookmarkStart w:id="26" w:name="_Title_of_the"/>
      <w:bookmarkEnd w:id="24"/>
      <w:bookmarkEnd w:id="25"/>
      <w:bookmarkEnd w:id="26"/>
      <w:r w:rsidRPr="0039224D">
        <w:rPr>
          <w:rFonts w:ascii="Arial" w:hAnsi="Arial" w:cs="Arial"/>
          <w:sz w:val="22"/>
          <w:szCs w:val="28"/>
          <w:rtl/>
        </w:rPr>
        <w:t>توصيات الفريق الاستشاري العلمي مع تقييم مجلس البحوث</w:t>
      </w:r>
    </w:p>
    <w:p w14:paraId="3FF53E97" w14:textId="77777777" w:rsidR="00AD6904" w:rsidRPr="0039224D" w:rsidRDefault="00AD6904" w:rsidP="00AD6904">
      <w:pPr>
        <w:pStyle w:val="WMOBodyText"/>
        <w:textDirection w:val="tbRlV"/>
        <w:rPr>
          <w:sz w:val="22"/>
          <w:szCs w:val="28"/>
          <w:lang w:val="ar-SA" w:bidi="en-GB"/>
        </w:rPr>
      </w:pPr>
      <w:r w:rsidRPr="0039224D">
        <w:rPr>
          <w:sz w:val="22"/>
          <w:szCs w:val="28"/>
          <w:rtl/>
        </w:rPr>
        <w:t>إن المؤتمر العالمي للأرصاد الجوية،</w:t>
      </w:r>
    </w:p>
    <w:p w14:paraId="66DDDDAC" w14:textId="77777777" w:rsidR="007D3239" w:rsidRDefault="00AD6904" w:rsidP="00AD6904">
      <w:pPr>
        <w:pStyle w:val="WMOBodyText"/>
        <w:textDirection w:val="tbRlV"/>
        <w:rPr>
          <w:rtl/>
        </w:rPr>
      </w:pPr>
      <w:r w:rsidRPr="0039224D">
        <w:rPr>
          <w:b/>
          <w:bCs/>
          <w:rtl/>
        </w:rPr>
        <w:t>إذ يشير</w:t>
      </w:r>
      <w:r w:rsidRPr="0039224D">
        <w:rPr>
          <w:rtl/>
        </w:rPr>
        <w:t xml:space="preserve"> إلى</w:t>
      </w:r>
      <w:r w:rsidR="007D3239">
        <w:rPr>
          <w:rFonts w:hint="cs"/>
          <w:rtl/>
        </w:rPr>
        <w:t xml:space="preserve"> ما يلي:</w:t>
      </w:r>
    </w:p>
    <w:p w14:paraId="0E9E320C" w14:textId="77777777" w:rsidR="007D3239" w:rsidRDefault="007D3239" w:rsidP="007D3239">
      <w:pPr>
        <w:pStyle w:val="WMOBodyText"/>
        <w:ind w:left="567" w:hanging="567"/>
        <w:textDirection w:val="tbRlV"/>
        <w:rPr>
          <w:rtl/>
        </w:rPr>
      </w:pPr>
      <w:r>
        <w:rPr>
          <w:lang w:val="en-US"/>
        </w:rPr>
        <w:t>(1)</w:t>
      </w:r>
      <w:r>
        <w:rPr>
          <w:lang w:val="en-US"/>
        </w:rPr>
        <w:tab/>
      </w:r>
      <w:hyperlink r:id="rId16" w:anchor="page=54" w:history="1">
        <w:r w:rsidR="00AD6904" w:rsidRPr="0039224D">
          <w:rPr>
            <w:rStyle w:val="Hyperlink"/>
            <w:rtl/>
          </w:rPr>
          <w:t xml:space="preserve">القرار </w:t>
        </w:r>
        <w:r w:rsidR="00AD6904" w:rsidRPr="0039224D">
          <w:rPr>
            <w:rStyle w:val="Hyperlink"/>
          </w:rPr>
          <w:t>8</w:t>
        </w:r>
        <w:r w:rsidR="00AD6904" w:rsidRPr="0039224D">
          <w:rPr>
            <w:rStyle w:val="Hyperlink"/>
            <w:rtl/>
          </w:rPr>
          <w:t xml:space="preserve"> </w:t>
        </w:r>
        <w:r w:rsidR="00AD6904" w:rsidRPr="0039224D">
          <w:rPr>
            <w:rStyle w:val="Hyperlink"/>
          </w:rPr>
          <w:t>(Cg-18)</w:t>
        </w:r>
      </w:hyperlink>
      <w:r w:rsidR="00AD6904" w:rsidRPr="0039224D">
        <w:rPr>
          <w:rtl/>
        </w:rPr>
        <w:t xml:space="preserve"> - مجلس البحوث</w:t>
      </w:r>
      <w:r>
        <w:rPr>
          <w:rFonts w:hint="cs"/>
          <w:rtl/>
        </w:rPr>
        <w:t>،</w:t>
      </w:r>
    </w:p>
    <w:p w14:paraId="3E6F069D" w14:textId="29BBA6AC" w:rsidR="00AD6904" w:rsidRPr="0039224D" w:rsidRDefault="00EB53BC" w:rsidP="007D3239">
      <w:pPr>
        <w:pStyle w:val="WMOBodyText"/>
        <w:ind w:left="567" w:hanging="567"/>
        <w:textDirection w:val="tbRlV"/>
        <w:rPr>
          <w:lang w:val="ar-SA" w:bidi="en-GB"/>
        </w:rPr>
      </w:pPr>
      <w:r>
        <w:rPr>
          <w:lang w:val="en-US"/>
        </w:rPr>
        <w:t>(2)</w:t>
      </w:r>
      <w:r>
        <w:rPr>
          <w:rtl/>
          <w:lang w:val="en-US"/>
        </w:rPr>
        <w:tab/>
      </w:r>
      <w:hyperlink r:id="rId17" w:anchor="page=63" w:history="1">
        <w:r w:rsidR="00AD6904" w:rsidRPr="0039224D">
          <w:rPr>
            <w:rStyle w:val="Hyperlink"/>
            <w:rtl/>
          </w:rPr>
          <w:t xml:space="preserve">القرار </w:t>
        </w:r>
        <w:r w:rsidR="00AD6904" w:rsidRPr="0039224D">
          <w:rPr>
            <w:rStyle w:val="Hyperlink"/>
          </w:rPr>
          <w:t>10</w:t>
        </w:r>
        <w:r w:rsidR="00AD6904" w:rsidRPr="0039224D">
          <w:rPr>
            <w:rStyle w:val="Hyperlink"/>
            <w:rtl/>
          </w:rPr>
          <w:t xml:space="preserve"> </w:t>
        </w:r>
        <w:r w:rsidR="00AD6904" w:rsidRPr="0039224D">
          <w:rPr>
            <w:rStyle w:val="Hyperlink"/>
          </w:rPr>
          <w:t>(Cg-18)</w:t>
        </w:r>
      </w:hyperlink>
      <w:r w:rsidR="00AD6904" w:rsidRPr="0039224D">
        <w:rPr>
          <w:rtl/>
        </w:rPr>
        <w:t xml:space="preserve"> - الفريق الاستشاري العلمي،</w:t>
      </w:r>
    </w:p>
    <w:p w14:paraId="445D941F" w14:textId="6817BA81" w:rsidR="00AD6904" w:rsidRPr="0039224D" w:rsidRDefault="00AD6904" w:rsidP="00AD6904">
      <w:pPr>
        <w:pStyle w:val="WMOBodyText"/>
        <w:textDirection w:val="tbRlV"/>
        <w:rPr>
          <w:color w:val="000000" w:themeColor="text1"/>
          <w:lang w:val="ar-SA" w:bidi="en-GB"/>
        </w:rPr>
      </w:pPr>
      <w:r w:rsidRPr="0039224D">
        <w:rPr>
          <w:b/>
          <w:bCs/>
          <w:rtl/>
        </w:rPr>
        <w:t>وقد درس</w:t>
      </w:r>
      <w:r w:rsidRPr="0039224D">
        <w:rPr>
          <w:rtl/>
        </w:rPr>
        <w:t xml:space="preserve"> تقرير رئيس الفريق الاستشاري العلمي </w:t>
      </w:r>
      <w:r w:rsidRPr="0039224D">
        <w:t>(SAP)</w:t>
      </w:r>
      <w:r w:rsidRPr="0039224D">
        <w:rPr>
          <w:rtl/>
        </w:rPr>
        <w:t xml:space="preserve"> و</w:t>
      </w:r>
      <w:r w:rsidRPr="0039224D">
        <w:rPr>
          <w:i/>
          <w:iCs/>
          <w:rtl/>
        </w:rPr>
        <w:t>ورقة رؤية الفريق الاستشاري العلمي</w:t>
      </w:r>
      <w:r w:rsidRPr="0039224D">
        <w:rPr>
          <w:rFonts w:hint="cs"/>
          <w:i/>
          <w:iCs/>
          <w:rtl/>
        </w:rPr>
        <w:t xml:space="preserve"> ل</w:t>
      </w:r>
      <w:r w:rsidRPr="0039224D">
        <w:rPr>
          <w:i/>
          <w:iCs/>
          <w:rtl/>
        </w:rPr>
        <w:t xml:space="preserve">لعلوم </w:t>
      </w:r>
      <w:r w:rsidRPr="0039224D">
        <w:rPr>
          <w:rFonts w:hint="cs"/>
          <w:i/>
          <w:iCs/>
          <w:rtl/>
        </w:rPr>
        <w:t>والتكنولوجيا</w:t>
      </w:r>
      <w:r w:rsidRPr="0039224D">
        <w:rPr>
          <w:rFonts w:hint="cs"/>
          <w:rtl/>
        </w:rPr>
        <w:t xml:space="preserve"> على</w:t>
      </w:r>
      <w:r w:rsidRPr="0039224D">
        <w:rPr>
          <w:rtl/>
        </w:rPr>
        <w:t xml:space="preserve"> النحو الوارد في </w:t>
      </w:r>
      <w:r w:rsidRPr="0039224D">
        <w:rPr>
          <w:color w:val="000000" w:themeColor="text1"/>
          <w:rtl/>
        </w:rPr>
        <w:t>المرفق (</w:t>
      </w:r>
      <w:r w:rsidR="00121B89">
        <w:rPr>
          <w:rFonts w:hint="cs"/>
          <w:color w:val="000000" w:themeColor="text1"/>
          <w:rtl/>
        </w:rPr>
        <w:t xml:space="preserve">وثيقة المعلومات </w:t>
      </w:r>
      <w:hyperlink r:id="rId18" w:history="1">
        <w:r w:rsidR="00121B89" w:rsidRPr="00442388">
          <w:rPr>
            <w:rStyle w:val="Hyperlink"/>
            <w:rFonts w:cs="Tahoma"/>
            <w:szCs w:val="22"/>
          </w:rPr>
          <w:t>Cg-19/INF. 2.8</w:t>
        </w:r>
      </w:hyperlink>
      <w:r w:rsidRPr="0039224D">
        <w:rPr>
          <w:color w:val="000000" w:themeColor="text1"/>
          <w:rtl/>
        </w:rPr>
        <w:t>)،</w:t>
      </w:r>
    </w:p>
    <w:p w14:paraId="55082FFE" w14:textId="42ACE6ED" w:rsidR="00AD6904" w:rsidRPr="0039224D" w:rsidRDefault="00AD6904" w:rsidP="00AD6904">
      <w:pPr>
        <w:pStyle w:val="WMOBodyText"/>
        <w:textDirection w:val="tbRlV"/>
        <w:rPr>
          <w:lang w:val="ar-SA" w:bidi="en-GB"/>
        </w:rPr>
      </w:pPr>
      <w:r w:rsidRPr="0039224D">
        <w:rPr>
          <w:b/>
          <w:bCs/>
          <w:rtl/>
        </w:rPr>
        <w:t>وقد نظر</w:t>
      </w:r>
      <w:r w:rsidRPr="0039224D">
        <w:rPr>
          <w:rtl/>
        </w:rPr>
        <w:t xml:space="preserve"> في </w:t>
      </w:r>
      <w:hyperlink r:id="rId19" w:history="1">
        <w:r w:rsidRPr="0039224D">
          <w:rPr>
            <w:rStyle w:val="Hyperlink"/>
            <w:rtl/>
          </w:rPr>
          <w:t xml:space="preserve">التوصية </w:t>
        </w:r>
        <w:r w:rsidR="0082571C">
          <w:rPr>
            <w:rStyle w:val="Hyperlink"/>
          </w:rPr>
          <w:t>1/3.3(4)</w:t>
        </w:r>
        <w:r w:rsidRPr="0039224D">
          <w:rPr>
            <w:rStyle w:val="Hyperlink"/>
            <w:rtl/>
          </w:rPr>
          <w:t xml:space="preserve"> </w:t>
        </w:r>
        <w:r w:rsidRPr="0039224D">
          <w:rPr>
            <w:rStyle w:val="Hyperlink"/>
          </w:rPr>
          <w:t>(EC-76)</w:t>
        </w:r>
      </w:hyperlink>
      <w:r w:rsidRPr="0039224D">
        <w:rPr>
          <w:rtl/>
        </w:rPr>
        <w:t xml:space="preserve"> - </w:t>
      </w:r>
      <w:del w:id="27" w:author="Mohamed Mourad" w:date="2023-06-06T08:11:00Z">
        <w:r w:rsidRPr="0039224D" w:rsidDel="00857FE5">
          <w:rPr>
            <w:rtl/>
          </w:rPr>
          <w:delText xml:space="preserve">توصيات الفريق الاستشاري العلمي مع </w:delText>
        </w:r>
      </w:del>
      <w:r w:rsidRPr="0039224D">
        <w:rPr>
          <w:rtl/>
        </w:rPr>
        <w:t xml:space="preserve">تقييم مجلس البحوث </w:t>
      </w:r>
      <w:ins w:id="28" w:author="Mohamed Mourad" w:date="2023-06-06T08:11:00Z">
        <w:r w:rsidR="00857FE5">
          <w:rPr>
            <w:rFonts w:hint="cs"/>
            <w:rtl/>
          </w:rPr>
          <w:t>ل</w:t>
        </w:r>
        <w:r w:rsidR="00857FE5" w:rsidRPr="0039224D">
          <w:rPr>
            <w:rtl/>
          </w:rPr>
          <w:t>توصيات الفريق الاستشاري العلمي</w:t>
        </w:r>
        <w:r w:rsidR="00857FE5">
          <w:rPr>
            <w:rFonts w:hint="cs"/>
            <w:rtl/>
          </w:rPr>
          <w:t xml:space="preserve"> [الأمانة] </w:t>
        </w:r>
      </w:ins>
      <w:r w:rsidRPr="0039224D">
        <w:rPr>
          <w:rtl/>
        </w:rPr>
        <w:t xml:space="preserve">على النحو المنصوص عليه في </w:t>
      </w:r>
      <w:hyperlink w:anchor="_Annex_1_to_1" w:history="1">
        <w:r w:rsidRPr="004A4982">
          <w:rPr>
            <w:rStyle w:val="Hyperlink"/>
            <w:rtl/>
          </w:rPr>
          <w:t>مرفق</w:t>
        </w:r>
      </w:hyperlink>
      <w:r w:rsidRPr="0039224D">
        <w:rPr>
          <w:rtl/>
        </w:rPr>
        <w:t xml:space="preserve"> هذا القرار،</w:t>
      </w:r>
    </w:p>
    <w:p w14:paraId="36260F19" w14:textId="4DB4B5C9" w:rsidR="00AD6904" w:rsidRPr="005E0A7F" w:rsidRDefault="00AD6904" w:rsidP="00AD6904">
      <w:pPr>
        <w:pStyle w:val="WMOBodyText"/>
        <w:textDirection w:val="tbRlV"/>
        <w:rPr>
          <w:spacing w:val="6"/>
          <w:lang w:val="ar-SA" w:bidi="en-GB"/>
        </w:rPr>
      </w:pPr>
      <w:r w:rsidRPr="005E0A7F">
        <w:rPr>
          <w:b/>
          <w:bCs/>
          <w:spacing w:val="6"/>
          <w:rtl/>
        </w:rPr>
        <w:t>يقر</w:t>
      </w:r>
      <w:r w:rsidRPr="005E0A7F">
        <w:rPr>
          <w:spacing w:val="6"/>
          <w:rtl/>
        </w:rPr>
        <w:t xml:space="preserve"> التوصيات النهائية التي قدمها الفريق الاستشاري العلمي</w:t>
      </w:r>
      <w:r w:rsidR="00C6197C" w:rsidRPr="005E0A7F">
        <w:rPr>
          <w:rFonts w:hint="cs"/>
          <w:spacing w:val="6"/>
          <w:rtl/>
        </w:rPr>
        <w:t xml:space="preserve"> </w:t>
      </w:r>
      <w:r w:rsidR="00C6197C" w:rsidRPr="005E0A7F">
        <w:rPr>
          <w:spacing w:val="6"/>
          <w:lang w:val="en-US"/>
        </w:rPr>
        <w:t>(SAP)</w:t>
      </w:r>
      <w:r w:rsidRPr="005E0A7F">
        <w:rPr>
          <w:spacing w:val="6"/>
          <w:rtl/>
        </w:rPr>
        <w:t xml:space="preserve"> في</w:t>
      </w:r>
      <w:r w:rsidRPr="005E0A7F">
        <w:rPr>
          <w:i/>
          <w:iCs/>
          <w:spacing w:val="6"/>
          <w:rtl/>
        </w:rPr>
        <w:t xml:space="preserve"> ورقة رؤية الفريق الاستشاري العلمي </w:t>
      </w:r>
      <w:r w:rsidRPr="005E0A7F">
        <w:rPr>
          <w:rFonts w:hint="cs"/>
          <w:i/>
          <w:iCs/>
          <w:spacing w:val="6"/>
          <w:rtl/>
        </w:rPr>
        <w:t>ل</w:t>
      </w:r>
      <w:r w:rsidRPr="005E0A7F">
        <w:rPr>
          <w:i/>
          <w:iCs/>
          <w:spacing w:val="6"/>
          <w:rtl/>
        </w:rPr>
        <w:t>لعلوم والتكنولوجيا</w:t>
      </w:r>
      <w:r w:rsidRPr="005E0A7F">
        <w:rPr>
          <w:spacing w:val="6"/>
          <w:rtl/>
        </w:rPr>
        <w:t>،</w:t>
      </w:r>
    </w:p>
    <w:p w14:paraId="6D1DF42B" w14:textId="77777777" w:rsidR="00AD6904" w:rsidRPr="0039224D" w:rsidRDefault="00AD6904" w:rsidP="00AD6904">
      <w:pPr>
        <w:pStyle w:val="WMOBodyText"/>
        <w:textDirection w:val="tbRlV"/>
        <w:rPr>
          <w:lang w:val="ar-SA" w:bidi="en-GB"/>
        </w:rPr>
      </w:pPr>
      <w:r w:rsidRPr="0039224D">
        <w:rPr>
          <w:b/>
          <w:bCs/>
          <w:rtl/>
        </w:rPr>
        <w:t>وإذ يسلم</w:t>
      </w:r>
      <w:r w:rsidRPr="0039224D">
        <w:rPr>
          <w:rtl/>
        </w:rPr>
        <w:t xml:space="preserve"> بأن هناك بالفعل عملا</w:t>
      </w:r>
      <w:r>
        <w:rPr>
          <w:rFonts w:hint="cs"/>
          <w:rtl/>
        </w:rPr>
        <w:t>ً</w:t>
      </w:r>
      <w:r w:rsidRPr="0039224D">
        <w:rPr>
          <w:rtl/>
        </w:rPr>
        <w:t xml:space="preserve"> جاريا</w:t>
      </w:r>
      <w:r>
        <w:rPr>
          <w:rFonts w:hint="cs"/>
          <w:rtl/>
        </w:rPr>
        <w:t>ً</w:t>
      </w:r>
      <w:r w:rsidRPr="0039224D">
        <w:rPr>
          <w:rtl/>
        </w:rPr>
        <w:t xml:space="preserve"> لمعالجة بعض هذه التوصيات على نطاق المنظمة، وبرامج البحوث التي ترعاها وتشارك في رعايتها، والمنظمات الشريكة،</w:t>
      </w:r>
    </w:p>
    <w:p w14:paraId="312CF767" w14:textId="6EF0FE2B" w:rsidR="00AD6904" w:rsidRPr="00DE6AF7" w:rsidRDefault="00AD6904" w:rsidP="00AD6904">
      <w:pPr>
        <w:pStyle w:val="WMOBodyText"/>
        <w:textDirection w:val="tbRlV"/>
        <w:rPr>
          <w:i/>
          <w:iCs/>
          <w:lang w:val="ar-SA" w:bidi="en-GB"/>
        </w:rPr>
      </w:pPr>
      <w:r w:rsidRPr="0039224D">
        <w:rPr>
          <w:b/>
          <w:bCs/>
          <w:rtl/>
        </w:rPr>
        <w:t>وإذ يسلم</w:t>
      </w:r>
      <w:r w:rsidRPr="0039224D">
        <w:rPr>
          <w:rtl/>
        </w:rPr>
        <w:t xml:space="preserve"> </w:t>
      </w:r>
      <w:r w:rsidRPr="00561FB6">
        <w:rPr>
          <w:b/>
          <w:bCs/>
          <w:rtl/>
        </w:rPr>
        <w:t>كذلك</w:t>
      </w:r>
      <w:r w:rsidRPr="0039224D">
        <w:rPr>
          <w:rtl/>
        </w:rPr>
        <w:t xml:space="preserve"> بالحاجة إلى</w:t>
      </w:r>
      <w:r>
        <w:rPr>
          <w:rFonts w:hint="cs"/>
          <w:rtl/>
        </w:rPr>
        <w:t xml:space="preserve"> موازنة ورقة رؤية العلوم والتكنولوجيا للفريق الاستشاري العلمي </w:t>
      </w:r>
      <w:r>
        <w:t>(SAP)</w:t>
      </w:r>
      <w:r>
        <w:rPr>
          <w:rFonts w:hint="cs"/>
          <w:rtl/>
        </w:rPr>
        <w:t xml:space="preserve">، وكذلك تقييم مجلس البحوث، مع برنامج العمل الحالي لهيئات المنظمة </w:t>
      </w:r>
      <w:r>
        <w:t>(WMO)</w:t>
      </w:r>
      <w:r>
        <w:rPr>
          <w:rFonts w:hint="cs"/>
          <w:rtl/>
        </w:rPr>
        <w:t>، وبالاحتياجات التي حددها</w:t>
      </w:r>
      <w:r w:rsidRPr="0039224D">
        <w:rPr>
          <w:rtl/>
        </w:rPr>
        <w:t xml:space="preserve"> الأعضاء</w:t>
      </w:r>
      <w:r>
        <w:rPr>
          <w:rFonts w:hint="cs"/>
          <w:rtl/>
        </w:rPr>
        <w:t>، رهناً بنتائج القرارات المتعلقة بالميزانية</w:t>
      </w:r>
      <w:r w:rsidRPr="0039224D">
        <w:rPr>
          <w:rtl/>
        </w:rPr>
        <w:t>،</w:t>
      </w:r>
    </w:p>
    <w:p w14:paraId="251C05E8" w14:textId="0DFF53B6" w:rsidR="00AD6904" w:rsidRPr="00691077" w:rsidRDefault="00AD6904" w:rsidP="00AD6904">
      <w:pPr>
        <w:pStyle w:val="WMOBodyText"/>
        <w:textDirection w:val="tbRlV"/>
        <w:rPr>
          <w:rtl/>
          <w:lang w:val="ar-SA" w:bidi="en-GB"/>
        </w:rPr>
      </w:pPr>
      <w:r>
        <w:rPr>
          <w:rFonts w:hint="cs"/>
          <w:b/>
          <w:bCs/>
          <w:rtl/>
        </w:rPr>
        <w:t xml:space="preserve">يطلب من </w:t>
      </w:r>
      <w:r>
        <w:rPr>
          <w:rFonts w:hint="cs"/>
          <w:rtl/>
        </w:rPr>
        <w:t xml:space="preserve">المجلس التنفيذي أن يستعرض بانتظام توصيات الفريق الاستشاري العلمي </w:t>
      </w:r>
      <w:r>
        <w:t>(SAP)</w:t>
      </w:r>
      <w:r>
        <w:rPr>
          <w:rFonts w:hint="cs"/>
          <w:rtl/>
        </w:rPr>
        <w:t xml:space="preserve"> وأن يقدم التوجيه فيما يتعلق بمواصلة تطويرها والمضي قدماً في تنفيذها</w:t>
      </w:r>
      <w:r w:rsidR="002E0BA5">
        <w:rPr>
          <w:rFonts w:hint="cs"/>
          <w:rtl/>
        </w:rPr>
        <w:t>؛</w:t>
      </w:r>
    </w:p>
    <w:p w14:paraId="3F1B66CE" w14:textId="77777777" w:rsidR="00AD6904" w:rsidRPr="0039224D" w:rsidRDefault="00AD6904" w:rsidP="00AD6904">
      <w:pPr>
        <w:pStyle w:val="WMOBodyText"/>
        <w:textDirection w:val="tbRlV"/>
        <w:rPr>
          <w:lang w:val="ar-SA" w:bidi="en-GB"/>
        </w:rPr>
      </w:pPr>
      <w:r w:rsidRPr="0039224D">
        <w:rPr>
          <w:b/>
          <w:bCs/>
          <w:rtl/>
        </w:rPr>
        <w:t>يقرر ما يل</w:t>
      </w:r>
      <w:r w:rsidRPr="0039224D">
        <w:rPr>
          <w:b/>
          <w:bCs/>
          <w:rtl/>
          <w:lang w:bidi="ar-EG"/>
        </w:rPr>
        <w:t>ي:</w:t>
      </w:r>
    </w:p>
    <w:p w14:paraId="1943B84B" w14:textId="25A28D14" w:rsidR="00AD6904" w:rsidRPr="0039224D" w:rsidRDefault="00AD6904" w:rsidP="00AD6904">
      <w:pPr>
        <w:pStyle w:val="WMOBodyText"/>
        <w:ind w:left="567" w:hanging="567"/>
        <w:textDirection w:val="tbRlV"/>
        <w:rPr>
          <w:rtl/>
          <w:lang w:val="ar-SA" w:bidi="en-GB"/>
        </w:rPr>
      </w:pPr>
      <w:r w:rsidRPr="006977F2">
        <w:rPr>
          <w:lang w:bidi="en-GB"/>
        </w:rPr>
        <w:t>(1)</w:t>
      </w:r>
      <w:r w:rsidRPr="006977F2">
        <w:rPr>
          <w:lang w:val="ar-SA" w:bidi="en-GB"/>
        </w:rPr>
        <w:tab/>
      </w:r>
      <w:r w:rsidRPr="006977F2">
        <w:rPr>
          <w:rtl/>
        </w:rPr>
        <w:t xml:space="preserve">مواصلة تطوير </w:t>
      </w:r>
      <w:r w:rsidRPr="006977F2">
        <w:rPr>
          <w:rFonts w:hint="cs"/>
          <w:rtl/>
        </w:rPr>
        <w:t>ال</w:t>
      </w:r>
      <w:r w:rsidRPr="006977F2">
        <w:rPr>
          <w:rtl/>
        </w:rPr>
        <w:t xml:space="preserve">توصية </w:t>
      </w:r>
      <w:r w:rsidRPr="006977F2">
        <w:t>1#</w:t>
      </w:r>
      <w:r w:rsidRPr="006977F2">
        <w:rPr>
          <w:rFonts w:hint="cs"/>
          <w:rtl/>
        </w:rPr>
        <w:t xml:space="preserve"> المقدمة من ا</w:t>
      </w:r>
      <w:r w:rsidRPr="006977F2">
        <w:rPr>
          <w:rtl/>
        </w:rPr>
        <w:t xml:space="preserve">لفريق الاستشاري </w:t>
      </w:r>
      <w:r w:rsidRPr="006977F2">
        <w:rPr>
          <w:rFonts w:hint="cs"/>
          <w:rtl/>
        </w:rPr>
        <w:t>العلمي بشأن جهد بحثي كبير في نمذجة ورصدات المناخ على النطاق العالمي كهدف طويل الأمد، بقيادة</w:t>
      </w:r>
      <w:r w:rsidRPr="006977F2">
        <w:rPr>
          <w:rtl/>
        </w:rPr>
        <w:t xml:space="preserve"> البرنامج العالمي لبحوث المناخ، بدعم </w:t>
      </w:r>
      <w:r w:rsidRPr="006977F2">
        <w:rPr>
          <w:spacing w:val="-2"/>
          <w:rtl/>
        </w:rPr>
        <w:t>من مجلس البحوث</w:t>
      </w:r>
      <w:r w:rsidR="00BF7C45">
        <w:rPr>
          <w:rFonts w:hint="cs"/>
          <w:spacing w:val="-2"/>
          <w:rtl/>
          <w:lang w:bidi="ar-LB"/>
        </w:rPr>
        <w:t xml:space="preserve"> </w:t>
      </w:r>
      <w:r w:rsidR="00BF7C45">
        <w:rPr>
          <w:spacing w:val="-2"/>
          <w:lang w:val="en-US" w:bidi="ar-LB"/>
        </w:rPr>
        <w:t>(RB)</w:t>
      </w:r>
      <w:del w:id="29" w:author="Mohamed Mourad" w:date="2023-06-06T08:12:00Z">
        <w:r w:rsidR="00BF7C45" w:rsidDel="00857FE5">
          <w:rPr>
            <w:rFonts w:hint="cs"/>
            <w:spacing w:val="-2"/>
            <w:rtl/>
            <w:lang w:val="en-US" w:bidi="ar-LB"/>
          </w:rPr>
          <w:delText xml:space="preserve"> </w:delText>
        </w:r>
        <w:r w:rsidR="009A2AD5" w:rsidDel="00857FE5">
          <w:rPr>
            <w:rFonts w:hint="cs"/>
            <w:spacing w:val="-2"/>
            <w:rtl/>
            <w:lang w:val="en-US" w:bidi="ar-LB"/>
          </w:rPr>
          <w:delText>[</w:delText>
        </w:r>
        <w:r w:rsidR="001575E5" w:rsidDel="00857FE5">
          <w:rPr>
            <w:rFonts w:hint="cs"/>
            <w:spacing w:val="-2"/>
            <w:rtl/>
            <w:lang w:val="en-US" w:bidi="ar-LB"/>
          </w:rPr>
          <w:delText>رئيس</w:delText>
        </w:r>
        <w:r w:rsidR="00A2296E" w:rsidDel="00857FE5">
          <w:rPr>
            <w:rFonts w:hint="cs"/>
            <w:spacing w:val="-2"/>
            <w:rtl/>
            <w:lang w:val="en-US" w:bidi="ar-LB"/>
          </w:rPr>
          <w:delText xml:space="preserve"> </w:delText>
        </w:r>
        <w:r w:rsidR="009A2AD5" w:rsidDel="00857FE5">
          <w:rPr>
            <w:rFonts w:hint="cs"/>
            <w:spacing w:val="-2"/>
            <w:rtl/>
            <w:lang w:val="en-US" w:bidi="ar-LB"/>
          </w:rPr>
          <w:delText>مجلس البحوث]</w:delText>
        </w:r>
      </w:del>
      <w:r w:rsidRPr="006977F2">
        <w:rPr>
          <w:spacing w:val="-2"/>
          <w:rtl/>
        </w:rPr>
        <w:t>، والفريق الاستشاري العلمي</w:t>
      </w:r>
      <w:r w:rsidR="009A2AD5">
        <w:rPr>
          <w:rFonts w:hint="cs"/>
          <w:spacing w:val="-2"/>
          <w:rtl/>
        </w:rPr>
        <w:t xml:space="preserve"> </w:t>
      </w:r>
      <w:r w:rsidR="009A2AD5">
        <w:rPr>
          <w:spacing w:val="-2"/>
          <w:lang w:val="en-US"/>
        </w:rPr>
        <w:t>(SAP)</w:t>
      </w:r>
      <w:del w:id="30" w:author="Mohamed Mourad" w:date="2023-06-06T08:12:00Z">
        <w:r w:rsidR="009A2AD5" w:rsidDel="00857FE5">
          <w:rPr>
            <w:rFonts w:hint="cs"/>
            <w:spacing w:val="-2"/>
            <w:rtl/>
            <w:lang w:val="en-US" w:bidi="ar-LB"/>
          </w:rPr>
          <w:delText xml:space="preserve"> [</w:delText>
        </w:r>
        <w:r w:rsidR="001575E5" w:rsidDel="00857FE5">
          <w:rPr>
            <w:rFonts w:hint="cs"/>
            <w:spacing w:val="-2"/>
            <w:rtl/>
            <w:lang w:val="en-US" w:bidi="ar-LB"/>
          </w:rPr>
          <w:delText>رئيس</w:delText>
        </w:r>
        <w:r w:rsidR="009A2AD5" w:rsidDel="00857FE5">
          <w:rPr>
            <w:rFonts w:hint="cs"/>
            <w:spacing w:val="-2"/>
            <w:rtl/>
            <w:lang w:val="en-US" w:bidi="ar-LB"/>
          </w:rPr>
          <w:delText xml:space="preserve"> مجلس البحوث]</w:delText>
        </w:r>
      </w:del>
      <w:r w:rsidRPr="006977F2">
        <w:rPr>
          <w:spacing w:val="-2"/>
          <w:rtl/>
        </w:rPr>
        <w:t xml:space="preserve">، ولجنة </w:t>
      </w:r>
      <w:r w:rsidR="002E0BA5" w:rsidRPr="006977F2">
        <w:rPr>
          <w:rFonts w:hint="cs"/>
          <w:spacing w:val="-2"/>
          <w:rtl/>
        </w:rPr>
        <w:t>الرصد و</w:t>
      </w:r>
      <w:r w:rsidRPr="006977F2">
        <w:rPr>
          <w:spacing w:val="-2"/>
          <w:rtl/>
        </w:rPr>
        <w:t>البنية التحتية</w:t>
      </w:r>
      <w:r w:rsidR="002E0BA5" w:rsidRPr="006977F2">
        <w:rPr>
          <w:rFonts w:hint="cs"/>
          <w:spacing w:val="-2"/>
          <w:rtl/>
        </w:rPr>
        <w:t xml:space="preserve"> ونظم المعلومات </w:t>
      </w:r>
      <w:r w:rsidR="002E0BA5" w:rsidRPr="006977F2">
        <w:rPr>
          <w:spacing w:val="-2"/>
          <w:lang w:val="en-US"/>
        </w:rPr>
        <w:t>(INFCOM)</w:t>
      </w:r>
      <w:r w:rsidRPr="006977F2">
        <w:rPr>
          <w:spacing w:val="-2"/>
          <w:rtl/>
        </w:rPr>
        <w:t xml:space="preserve">، ولجنة </w:t>
      </w:r>
      <w:r w:rsidR="002E0BA5" w:rsidRPr="006977F2">
        <w:rPr>
          <w:rFonts w:hint="cs"/>
          <w:spacing w:val="-2"/>
          <w:rtl/>
        </w:rPr>
        <w:t xml:space="preserve">خدمات وتطبيقات الطقس والمناخ والماء والخدمات والتطبيقات البيئية ذات الصلة </w:t>
      </w:r>
      <w:r w:rsidR="002E0BA5" w:rsidRPr="006977F2">
        <w:rPr>
          <w:spacing w:val="-2"/>
          <w:lang w:val="en-US"/>
        </w:rPr>
        <w:t>(SERCOM)</w:t>
      </w:r>
      <w:r w:rsidR="005C70D1">
        <w:rPr>
          <w:rFonts w:hint="cs"/>
          <w:spacing w:val="-2"/>
          <w:rtl/>
          <w:lang w:val="en-US"/>
        </w:rPr>
        <w:t xml:space="preserve">. </w:t>
      </w:r>
      <w:r w:rsidR="00001F84">
        <w:rPr>
          <w:rFonts w:hint="cs"/>
          <w:spacing w:val="-2"/>
          <w:rtl/>
          <w:lang w:val="en-US"/>
        </w:rPr>
        <w:t>وينبغي أن</w:t>
      </w:r>
      <w:r w:rsidR="006367AF">
        <w:rPr>
          <w:rFonts w:hint="cs"/>
          <w:spacing w:val="-2"/>
          <w:rtl/>
          <w:lang w:val="en-US"/>
        </w:rPr>
        <w:t xml:space="preserve"> يتيح </w:t>
      </w:r>
      <w:r w:rsidR="00EE2100">
        <w:rPr>
          <w:rFonts w:hint="cs"/>
          <w:spacing w:val="-2"/>
          <w:rtl/>
          <w:lang w:val="en-US"/>
        </w:rPr>
        <w:t>ذلك إيضاح المنافع والتكاليف المرتبطة ب</w:t>
      </w:r>
      <w:r w:rsidR="00F1333C">
        <w:rPr>
          <w:rFonts w:hint="cs"/>
          <w:spacing w:val="-2"/>
          <w:rtl/>
          <w:lang w:val="en-US"/>
        </w:rPr>
        <w:t xml:space="preserve">مختلف </w:t>
      </w:r>
      <w:r w:rsidR="00956A4D">
        <w:rPr>
          <w:rFonts w:hint="cs"/>
          <w:spacing w:val="-2"/>
          <w:rtl/>
          <w:lang w:val="en-US"/>
        </w:rPr>
        <w:t xml:space="preserve">مسارات </w:t>
      </w:r>
      <w:r w:rsidR="00F1333C">
        <w:rPr>
          <w:rFonts w:hint="cs"/>
          <w:spacing w:val="-2"/>
          <w:rtl/>
          <w:lang w:val="en-US"/>
        </w:rPr>
        <w:t>ا</w:t>
      </w:r>
      <w:r w:rsidR="00956A4D">
        <w:rPr>
          <w:rFonts w:hint="cs"/>
          <w:spacing w:val="-2"/>
          <w:rtl/>
          <w:lang w:val="en-US"/>
        </w:rPr>
        <w:t>لبحث والتطوير</w:t>
      </w:r>
      <w:r w:rsidR="00D45D00">
        <w:rPr>
          <w:rFonts w:hint="cs"/>
          <w:spacing w:val="-2"/>
          <w:rtl/>
          <w:lang w:val="en-US"/>
        </w:rPr>
        <w:t>، و</w:t>
      </w:r>
      <w:r w:rsidRPr="006977F2">
        <w:rPr>
          <w:spacing w:val="-2"/>
          <w:rtl/>
        </w:rPr>
        <w:t>تنسيق</w:t>
      </w:r>
      <w:del w:id="31" w:author="Mohamed Mourad" w:date="2023-06-06T08:12:00Z">
        <w:r w:rsidR="00D45D00" w:rsidDel="00857FE5">
          <w:rPr>
            <w:rFonts w:hint="cs"/>
            <w:spacing w:val="-2"/>
            <w:rtl/>
          </w:rPr>
          <w:delText xml:space="preserve"> [</w:delText>
        </w:r>
        <w:r w:rsidR="007634D4" w:rsidDel="00857FE5">
          <w:rPr>
            <w:rFonts w:hint="cs"/>
            <w:spacing w:val="-2"/>
            <w:rtl/>
          </w:rPr>
          <w:delText xml:space="preserve">رئيس </w:delText>
        </w:r>
        <w:r w:rsidR="00D45D00" w:rsidDel="00857FE5">
          <w:rPr>
            <w:rFonts w:hint="cs"/>
            <w:spacing w:val="-2"/>
            <w:rtl/>
          </w:rPr>
          <w:delText>مجلس البحوث</w:delText>
        </w:r>
        <w:r w:rsidR="007634D4" w:rsidDel="00857FE5">
          <w:rPr>
            <w:rFonts w:hint="cs"/>
            <w:spacing w:val="-2"/>
            <w:rtl/>
          </w:rPr>
          <w:delText>، كندا</w:delText>
        </w:r>
        <w:r w:rsidR="00D45D00" w:rsidDel="00857FE5">
          <w:rPr>
            <w:rFonts w:hint="cs"/>
            <w:spacing w:val="-2"/>
            <w:rtl/>
          </w:rPr>
          <w:delText>]</w:delText>
        </w:r>
      </w:del>
      <w:r w:rsidRPr="006977F2">
        <w:rPr>
          <w:spacing w:val="-2"/>
          <w:rtl/>
        </w:rPr>
        <w:t xml:space="preserve"> </w:t>
      </w:r>
      <w:r w:rsidR="00555DFF">
        <w:rPr>
          <w:rFonts w:hint="cs"/>
          <w:spacing w:val="-2"/>
          <w:rtl/>
          <w:lang w:bidi="ar-LB"/>
        </w:rPr>
        <w:t>ودعم أنشطة</w:t>
      </w:r>
      <w:r w:rsidR="00555DFF" w:rsidRPr="006977F2">
        <w:rPr>
          <w:spacing w:val="-2"/>
          <w:rtl/>
        </w:rPr>
        <w:t xml:space="preserve"> </w:t>
      </w:r>
      <w:r w:rsidRPr="006977F2">
        <w:rPr>
          <w:spacing w:val="-2"/>
          <w:rtl/>
        </w:rPr>
        <w:t>البحث والتطوير</w:t>
      </w:r>
      <w:r w:rsidR="00555DFF">
        <w:rPr>
          <w:rFonts w:hint="cs"/>
          <w:spacing w:val="-2"/>
          <w:rtl/>
        </w:rPr>
        <w:t xml:space="preserve"> في </w:t>
      </w:r>
      <w:r w:rsidR="00037F32">
        <w:rPr>
          <w:rFonts w:hint="cs"/>
          <w:spacing w:val="-2"/>
          <w:rtl/>
        </w:rPr>
        <w:t>إطار</w:t>
      </w:r>
      <w:r w:rsidR="00555DFF">
        <w:rPr>
          <w:rFonts w:hint="cs"/>
          <w:spacing w:val="-2"/>
          <w:rtl/>
        </w:rPr>
        <w:t xml:space="preserve"> </w:t>
      </w:r>
      <w:r w:rsidR="00037F32">
        <w:rPr>
          <w:rFonts w:hint="cs"/>
          <w:spacing w:val="-2"/>
          <w:rtl/>
        </w:rPr>
        <w:t xml:space="preserve">عمليات </w:t>
      </w:r>
      <w:r w:rsidR="00F536AA">
        <w:rPr>
          <w:rFonts w:hint="cs"/>
          <w:spacing w:val="-2"/>
          <w:rtl/>
        </w:rPr>
        <w:t xml:space="preserve">نمذجة </w:t>
      </w:r>
      <w:r w:rsidR="00BD1417">
        <w:rPr>
          <w:rFonts w:hint="cs"/>
          <w:spacing w:val="-2"/>
          <w:rtl/>
        </w:rPr>
        <w:t xml:space="preserve">المناخ </w:t>
      </w:r>
      <w:r w:rsidR="00F536AA">
        <w:rPr>
          <w:rFonts w:hint="cs"/>
          <w:spacing w:val="-2"/>
          <w:rtl/>
        </w:rPr>
        <w:t>ورصد</w:t>
      </w:r>
      <w:r w:rsidR="00037F32">
        <w:rPr>
          <w:rFonts w:hint="cs"/>
          <w:spacing w:val="-2"/>
          <w:rtl/>
        </w:rPr>
        <w:t>ه</w:t>
      </w:r>
      <w:r w:rsidR="00F536AA">
        <w:rPr>
          <w:rFonts w:hint="cs"/>
          <w:spacing w:val="-2"/>
          <w:rtl/>
        </w:rPr>
        <w:t xml:space="preserve"> </w:t>
      </w:r>
      <w:r w:rsidRPr="006977F2">
        <w:rPr>
          <w:spacing w:val="-2"/>
          <w:rtl/>
        </w:rPr>
        <w:t xml:space="preserve">التي </w:t>
      </w:r>
      <w:r w:rsidR="00DB2F70">
        <w:rPr>
          <w:rFonts w:hint="cs"/>
          <w:spacing w:val="-2"/>
          <w:rtl/>
        </w:rPr>
        <w:t>تسهم في تنفيذ</w:t>
      </w:r>
      <w:r w:rsidR="00DB2F70" w:rsidRPr="006977F2">
        <w:rPr>
          <w:spacing w:val="-2"/>
          <w:rtl/>
        </w:rPr>
        <w:t xml:space="preserve"> </w:t>
      </w:r>
      <w:r w:rsidRPr="006977F2">
        <w:rPr>
          <w:spacing w:val="-2"/>
          <w:rtl/>
        </w:rPr>
        <w:t xml:space="preserve">الأولويات الاستراتيجية لأعضاء المنظمة </w:t>
      </w:r>
      <w:r w:rsidRPr="006977F2">
        <w:rPr>
          <w:spacing w:val="-2"/>
        </w:rPr>
        <w:t>(WMO)</w:t>
      </w:r>
      <w:r w:rsidRPr="006977F2">
        <w:rPr>
          <w:spacing w:val="-2"/>
          <w:rtl/>
        </w:rPr>
        <w:t>؛</w:t>
      </w:r>
      <w:del w:id="32" w:author="Mohamed Mourad" w:date="2023-06-06T08:12:00Z">
        <w:r w:rsidR="00DB2F70" w:rsidDel="00857FE5">
          <w:rPr>
            <w:rFonts w:hint="cs"/>
            <w:spacing w:val="-2"/>
            <w:rtl/>
          </w:rPr>
          <w:delText xml:space="preserve"> [</w:delText>
        </w:r>
        <w:r w:rsidR="007634D4" w:rsidDel="00857FE5">
          <w:rPr>
            <w:rFonts w:hint="cs"/>
            <w:spacing w:val="-2"/>
            <w:rtl/>
          </w:rPr>
          <w:delText xml:space="preserve">رئيس </w:delText>
        </w:r>
        <w:r w:rsidR="00DB2F70" w:rsidDel="00857FE5">
          <w:rPr>
            <w:rFonts w:hint="cs"/>
            <w:spacing w:val="-2"/>
            <w:rtl/>
          </w:rPr>
          <w:delText>مجلس البحوث]</w:delText>
        </w:r>
      </w:del>
    </w:p>
    <w:p w14:paraId="5601C559" w14:textId="3A52811A" w:rsidR="00AD6904" w:rsidRPr="0039224D" w:rsidRDefault="00AD6904" w:rsidP="00130427">
      <w:pPr>
        <w:pStyle w:val="WMOBodyText"/>
        <w:ind w:left="567" w:hanging="567"/>
        <w:textDirection w:val="tbRlV"/>
        <w:rPr>
          <w:rtl/>
        </w:rPr>
      </w:pPr>
      <w:r w:rsidRPr="0039224D">
        <w:rPr>
          <w:lang w:bidi="en-GB"/>
        </w:rPr>
        <w:t>(2)</w:t>
      </w:r>
      <w:r w:rsidRPr="0039224D">
        <w:rPr>
          <w:lang w:val="ar-SA" w:bidi="en-GB"/>
        </w:rPr>
        <w:tab/>
      </w:r>
      <w:r w:rsidRPr="0039224D">
        <w:rPr>
          <w:rtl/>
        </w:rPr>
        <w:t xml:space="preserve">مواصلة تطوير التوصية </w:t>
      </w:r>
      <w:r w:rsidRPr="0039224D">
        <w:t>2</w:t>
      </w:r>
      <w:r>
        <w:t>#</w:t>
      </w:r>
      <w:r w:rsidRPr="0039224D">
        <w:rPr>
          <w:rtl/>
        </w:rPr>
        <w:t xml:space="preserve"> </w:t>
      </w:r>
      <w:r w:rsidRPr="0039224D">
        <w:rPr>
          <w:rFonts w:hint="cs"/>
          <w:rtl/>
        </w:rPr>
        <w:t xml:space="preserve">المقدمة </w:t>
      </w:r>
      <w:r w:rsidRPr="0039224D">
        <w:rPr>
          <w:rtl/>
        </w:rPr>
        <w:t>من الفريق الاستشاري العلمي</w:t>
      </w:r>
      <w:r>
        <w:rPr>
          <w:rFonts w:hint="cs"/>
          <w:rtl/>
        </w:rPr>
        <w:t xml:space="preserve"> بشأن سد الفجوة بين القدرات العلمية العالمية والأثر المحلي</w:t>
      </w:r>
      <w:r w:rsidRPr="0039224D">
        <w:rPr>
          <w:rtl/>
        </w:rPr>
        <w:t xml:space="preserve"> </w:t>
      </w:r>
      <w:r w:rsidR="00E17FC5">
        <w:rPr>
          <w:rFonts w:hint="cs"/>
          <w:rtl/>
        </w:rPr>
        <w:t>من خلال</w:t>
      </w:r>
      <w:r w:rsidR="00E17FC5" w:rsidRPr="0039224D">
        <w:rPr>
          <w:rtl/>
        </w:rPr>
        <w:t xml:space="preserve"> </w:t>
      </w:r>
      <w:r w:rsidRPr="0039224D">
        <w:rPr>
          <w:rtl/>
        </w:rPr>
        <w:t xml:space="preserve">فريق </w:t>
      </w:r>
      <w:r>
        <w:rPr>
          <w:rFonts w:hint="cs"/>
          <w:rtl/>
        </w:rPr>
        <w:t>تطوير</w:t>
      </w:r>
      <w:r w:rsidRPr="0039224D">
        <w:rPr>
          <w:rtl/>
        </w:rPr>
        <w:t xml:space="preserve"> القدرات</w:t>
      </w:r>
      <w:r w:rsidR="00DD0AFC">
        <w:rPr>
          <w:rFonts w:hint="cs"/>
          <w:rtl/>
        </w:rPr>
        <w:t xml:space="preserve"> </w:t>
      </w:r>
      <w:r w:rsidR="00622DD5">
        <w:rPr>
          <w:rFonts w:hint="cs"/>
          <w:rtl/>
        </w:rPr>
        <w:t xml:space="preserve">بالشراكة مع مجلس البحوث ولجنة الخدمات ولجنة البنية التحتية </w:t>
      </w:r>
      <w:ins w:id="33" w:author="Mohamed Mourad" w:date="2023-06-06T08:12:00Z">
        <w:r w:rsidR="00857FE5">
          <w:rPr>
            <w:rFonts w:hint="cs"/>
            <w:rtl/>
          </w:rPr>
          <w:t>و</w:t>
        </w:r>
      </w:ins>
      <w:ins w:id="34" w:author="Mohamed Mourad" w:date="2023-06-06T08:13:00Z">
        <w:r w:rsidR="00857FE5">
          <w:rPr>
            <w:rFonts w:hint="cs"/>
            <w:rtl/>
          </w:rPr>
          <w:t xml:space="preserve">الاتحادات الإقليمية </w:t>
        </w:r>
        <w:r w:rsidR="00857FE5">
          <w:rPr>
            <w:rFonts w:hint="cs"/>
            <w:rtl/>
          </w:rPr>
          <w:t>[إندونيسيا، رئيس مجلس البحوث]</w:t>
        </w:r>
        <w:r w:rsidR="00857FE5">
          <w:rPr>
            <w:rFonts w:hint="cs"/>
            <w:rtl/>
          </w:rPr>
          <w:t xml:space="preserve"> </w:t>
        </w:r>
      </w:ins>
      <w:r w:rsidR="00622DD5">
        <w:rPr>
          <w:rFonts w:hint="cs"/>
          <w:rtl/>
        </w:rPr>
        <w:t>والهيئات المعنية الأخرى، وذلك</w:t>
      </w:r>
      <w:r w:rsidR="00E17FC5">
        <w:rPr>
          <w:rFonts w:hint="cs"/>
          <w:rtl/>
        </w:rPr>
        <w:t xml:space="preserve"> </w:t>
      </w:r>
      <w:r w:rsidR="00CD37F1">
        <w:rPr>
          <w:rFonts w:hint="cs"/>
          <w:rtl/>
        </w:rPr>
        <w:t>عبر</w:t>
      </w:r>
      <w:r w:rsidR="00E710A7">
        <w:rPr>
          <w:rFonts w:hint="cs"/>
          <w:rtl/>
        </w:rPr>
        <w:t>:</w:t>
      </w:r>
      <w:r w:rsidRPr="0039224D">
        <w:rPr>
          <w:rtl/>
        </w:rPr>
        <w:t xml:space="preserve"> </w:t>
      </w:r>
      <w:r w:rsidR="00CD37F1">
        <w:rPr>
          <w:rFonts w:hint="cs"/>
          <w:rtl/>
        </w:rPr>
        <w:t xml:space="preserve">إجراء </w:t>
      </w:r>
      <w:r w:rsidR="00E710A7">
        <w:rPr>
          <w:rFonts w:hint="cs"/>
          <w:rtl/>
        </w:rPr>
        <w:t xml:space="preserve">تقييم سريع </w:t>
      </w:r>
      <w:r w:rsidR="00267E0C">
        <w:rPr>
          <w:rFonts w:hint="cs"/>
          <w:rtl/>
        </w:rPr>
        <w:lastRenderedPageBreak/>
        <w:t xml:space="preserve">لإمكانية </w:t>
      </w:r>
      <w:r w:rsidR="00CD37F1">
        <w:rPr>
          <w:rFonts w:hint="cs"/>
          <w:rtl/>
        </w:rPr>
        <w:t>الاستفادة من</w:t>
      </w:r>
      <w:r w:rsidR="00267E0C">
        <w:rPr>
          <w:rFonts w:hint="cs"/>
          <w:rtl/>
        </w:rPr>
        <w:t xml:space="preserve"> </w:t>
      </w:r>
      <w:r w:rsidR="00C5293E">
        <w:rPr>
          <w:rFonts w:hint="cs"/>
          <w:rtl/>
        </w:rPr>
        <w:t xml:space="preserve">الخطط القائمة وتوسيعها من خلال مواءمتها مع مبادرة الإنذار المبكر للجميع </w:t>
      </w:r>
      <w:r w:rsidR="00C5293E">
        <w:rPr>
          <w:lang w:val="en-US"/>
        </w:rPr>
        <w:t>(EW4All)</w:t>
      </w:r>
      <w:del w:id="35" w:author="Mohamed Mourad" w:date="2023-06-06T08:13:00Z">
        <w:r w:rsidR="008E72A0" w:rsidDel="00857FE5">
          <w:rPr>
            <w:rFonts w:hint="cs"/>
            <w:rtl/>
            <w:lang w:val="en-US" w:bidi="ar-LB"/>
          </w:rPr>
          <w:delText>؛</w:delText>
        </w:r>
      </w:del>
      <w:r w:rsidR="008E72A0">
        <w:rPr>
          <w:rFonts w:hint="cs"/>
          <w:rtl/>
          <w:lang w:val="en-US" w:bidi="ar-LB"/>
        </w:rPr>
        <w:t xml:space="preserve"> [كندا، </w:t>
      </w:r>
      <w:ins w:id="36" w:author="Mohamed Mourad" w:date="2023-06-06T08:13:00Z">
        <w:r w:rsidR="00857FE5">
          <w:rPr>
            <w:rFonts w:hint="cs"/>
            <w:rtl/>
            <w:lang w:val="en-US" w:bidi="ar-LB"/>
          </w:rPr>
          <w:t xml:space="preserve">إندونيسيا، </w:t>
        </w:r>
      </w:ins>
      <w:r w:rsidR="00D74F6F">
        <w:rPr>
          <w:rFonts w:hint="cs"/>
          <w:rtl/>
          <w:lang w:val="en-US" w:bidi="ar-LB"/>
        </w:rPr>
        <w:t xml:space="preserve">رئيس </w:t>
      </w:r>
      <w:r w:rsidR="008E72A0">
        <w:rPr>
          <w:rFonts w:hint="cs"/>
          <w:rtl/>
          <w:lang w:val="en-US" w:bidi="ar-LB"/>
        </w:rPr>
        <w:t>مجلس البحوث]</w:t>
      </w:r>
      <w:ins w:id="37" w:author="Mohamed Mourad" w:date="2023-06-06T08:13:00Z">
        <w:r w:rsidR="00857FE5">
          <w:rPr>
            <w:rFonts w:hint="cs"/>
            <w:rtl/>
            <w:lang w:val="en-US" w:bidi="ar-LB"/>
          </w:rPr>
          <w:t>؛</w:t>
        </w:r>
      </w:ins>
      <w:r w:rsidR="008E72A0">
        <w:rPr>
          <w:rFonts w:hint="cs"/>
          <w:rtl/>
          <w:lang w:val="en-US" w:bidi="ar-LB"/>
        </w:rPr>
        <w:t xml:space="preserve"> و</w:t>
      </w:r>
      <w:r w:rsidR="004E59FD">
        <w:rPr>
          <w:rFonts w:hint="cs"/>
          <w:rtl/>
          <w:lang w:val="en-US" w:bidi="ar-LB"/>
        </w:rPr>
        <w:t>مواصلة ال</w:t>
      </w:r>
      <w:r w:rsidRPr="0039224D">
        <w:rPr>
          <w:rtl/>
        </w:rPr>
        <w:t xml:space="preserve">تقييم </w:t>
      </w:r>
      <w:r w:rsidR="004E59FD">
        <w:rPr>
          <w:rFonts w:hint="cs"/>
          <w:rtl/>
        </w:rPr>
        <w:t>ال</w:t>
      </w:r>
      <w:r w:rsidRPr="0039224D">
        <w:rPr>
          <w:rtl/>
        </w:rPr>
        <w:t xml:space="preserve">دقيق </w:t>
      </w:r>
      <w:r w:rsidR="00C16004">
        <w:rPr>
          <w:rFonts w:hint="cs"/>
          <w:rtl/>
        </w:rPr>
        <w:t>والواقعي</w:t>
      </w:r>
      <w:r w:rsidR="00C16004" w:rsidRPr="0039224D">
        <w:rPr>
          <w:rtl/>
        </w:rPr>
        <w:t xml:space="preserve"> </w:t>
      </w:r>
      <w:r w:rsidR="00C16004">
        <w:rPr>
          <w:rFonts w:hint="cs"/>
          <w:rtl/>
        </w:rPr>
        <w:t xml:space="preserve">لتطوير </w:t>
      </w:r>
      <w:r w:rsidR="00C16004" w:rsidRPr="0039224D">
        <w:rPr>
          <w:rtl/>
        </w:rPr>
        <w:t>القدرات المحلية</w:t>
      </w:r>
      <w:r w:rsidR="00C16004" w:rsidRPr="0039224D" w:rsidDel="00555678">
        <w:rPr>
          <w:rtl/>
        </w:rPr>
        <w:t xml:space="preserve"> </w:t>
      </w:r>
      <w:r w:rsidR="004E59FD">
        <w:rPr>
          <w:rFonts w:hint="cs"/>
          <w:rtl/>
        </w:rPr>
        <w:t xml:space="preserve">الذي يجريه </w:t>
      </w:r>
      <w:r w:rsidR="00546028">
        <w:rPr>
          <w:rFonts w:hint="cs"/>
          <w:rtl/>
        </w:rPr>
        <w:t>فريق تطوير القدرات</w:t>
      </w:r>
      <w:r w:rsidR="000E672F">
        <w:rPr>
          <w:rFonts w:hint="cs"/>
          <w:rtl/>
        </w:rPr>
        <w:t>؛</w:t>
      </w:r>
      <w:r w:rsidRPr="0039224D">
        <w:rPr>
          <w:rtl/>
        </w:rPr>
        <w:t xml:space="preserve"> </w:t>
      </w:r>
      <w:r w:rsidR="000B187E">
        <w:rPr>
          <w:rFonts w:hint="cs"/>
          <w:rtl/>
        </w:rPr>
        <w:t>وإعداد</w:t>
      </w:r>
      <w:r w:rsidRPr="0039224D">
        <w:rPr>
          <w:rtl/>
        </w:rPr>
        <w:t xml:space="preserve"> مذكرة مفاهيمية </w:t>
      </w:r>
      <w:ins w:id="38" w:author="Mohamed Mourad" w:date="2023-06-06T08:14:00Z">
        <w:r w:rsidR="008B64B0">
          <w:rPr>
            <w:rFonts w:hint="cs"/>
            <w:rtl/>
          </w:rPr>
          <w:t xml:space="preserve">بشأن إنشاء برامج </w:t>
        </w:r>
      </w:ins>
      <w:del w:id="39" w:author="Mohamed Mourad" w:date="2023-06-06T08:14:00Z">
        <w:r w:rsidRPr="0039224D" w:rsidDel="008B64B0">
          <w:rPr>
            <w:rtl/>
          </w:rPr>
          <w:delText>بشأن استراتيجيات التنفيذ</w:delText>
        </w:r>
        <w:r w:rsidR="000B187E" w:rsidDel="008B64B0">
          <w:rPr>
            <w:rFonts w:hint="cs"/>
            <w:rtl/>
          </w:rPr>
          <w:delText xml:space="preserve"> الإضافية. وفضلاً عن ذلك، </w:delText>
        </w:r>
        <w:r w:rsidR="00C16004" w:rsidDel="008B64B0">
          <w:rPr>
            <w:rFonts w:hint="cs"/>
            <w:rtl/>
          </w:rPr>
          <w:delText>سيتشرد</w:delText>
        </w:r>
        <w:r w:rsidR="004F6884" w:rsidDel="008B64B0">
          <w:rPr>
            <w:rFonts w:hint="cs"/>
            <w:rtl/>
          </w:rPr>
          <w:delText xml:space="preserve"> مجل</w:delText>
        </w:r>
        <w:r w:rsidR="00C16004" w:rsidDel="008B64B0">
          <w:rPr>
            <w:rFonts w:hint="cs"/>
            <w:rtl/>
          </w:rPr>
          <w:delText>س</w:delText>
        </w:r>
        <w:r w:rsidR="004F6884" w:rsidDel="008B64B0">
          <w:rPr>
            <w:rFonts w:hint="cs"/>
            <w:rtl/>
          </w:rPr>
          <w:delText xml:space="preserve"> البحوث</w:delText>
        </w:r>
        <w:r w:rsidR="00B36ECF" w:rsidRPr="00B36ECF" w:rsidDel="008B64B0">
          <w:rPr>
            <w:rFonts w:hint="cs"/>
            <w:rtl/>
          </w:rPr>
          <w:delText xml:space="preserve"> </w:delText>
        </w:r>
        <w:r w:rsidR="00B36ECF" w:rsidDel="008B64B0">
          <w:rPr>
            <w:rFonts w:hint="cs"/>
            <w:rtl/>
          </w:rPr>
          <w:delText>بالمذكرات المفاهيمية القائمة لكي ينظم</w:delText>
        </w:r>
        <w:r w:rsidR="004F6884" w:rsidDel="008B64B0">
          <w:rPr>
            <w:rFonts w:hint="cs"/>
            <w:rtl/>
          </w:rPr>
          <w:delText>، بالتعاون مع الاتحادات الإقليمية</w:delText>
        </w:r>
        <w:r w:rsidR="00B36ECF" w:rsidDel="008B64B0">
          <w:rPr>
            <w:rFonts w:hint="cs"/>
            <w:rtl/>
          </w:rPr>
          <w:delText xml:space="preserve">، </w:delText>
        </w:r>
        <w:r w:rsidR="00E27F0D" w:rsidDel="008B64B0">
          <w:rPr>
            <w:rFonts w:hint="cs"/>
            <w:rtl/>
          </w:rPr>
          <w:delText xml:space="preserve">أنشطة تتمحور حول </w:delText>
        </w:r>
      </w:del>
      <w:ins w:id="40" w:author="Mohamed Mourad" w:date="2023-06-06T08:15:00Z">
        <w:r w:rsidR="008B64B0">
          <w:rPr>
            <w:rFonts w:hint="cs"/>
            <w:rtl/>
          </w:rPr>
          <w:t>تركز على تشجيع الابتكارات الإقليمية و</w:t>
        </w:r>
      </w:ins>
      <w:ins w:id="41" w:author="Mohamed Mourad" w:date="2023-06-06T08:42:00Z">
        <w:r w:rsidR="00B55F3B">
          <w:rPr>
            <w:rFonts w:hint="cs"/>
            <w:rtl/>
          </w:rPr>
          <w:t xml:space="preserve">على </w:t>
        </w:r>
      </w:ins>
      <w:ins w:id="42" w:author="Mohamed Mourad" w:date="2023-06-06T08:15:00Z">
        <w:r w:rsidR="008B64B0" w:rsidRPr="008B64B0">
          <w:rPr>
            <w:rFonts w:hint="eastAsia"/>
            <w:rtl/>
          </w:rPr>
          <w:t>استيعاب</w:t>
        </w:r>
        <w:r w:rsidR="008B64B0" w:rsidRPr="008B64B0">
          <w:rPr>
            <w:rtl/>
          </w:rPr>
          <w:t xml:space="preserve"> </w:t>
        </w:r>
        <w:r w:rsidR="008B64B0" w:rsidRPr="008B64B0">
          <w:rPr>
            <w:rFonts w:hint="eastAsia"/>
            <w:rtl/>
          </w:rPr>
          <w:t>وتوسيع</w:t>
        </w:r>
        <w:r w:rsidR="008B64B0" w:rsidRPr="008B64B0">
          <w:rPr>
            <w:rtl/>
          </w:rPr>
          <w:t xml:space="preserve"> </w:t>
        </w:r>
        <w:r w:rsidR="008B64B0" w:rsidRPr="008B64B0">
          <w:rPr>
            <w:rFonts w:hint="eastAsia"/>
            <w:rtl/>
          </w:rPr>
          <w:t>نطاق</w:t>
        </w:r>
        <w:r w:rsidR="008B64B0" w:rsidRPr="008B64B0">
          <w:rPr>
            <w:rtl/>
          </w:rPr>
          <w:t xml:space="preserve"> </w:t>
        </w:r>
        <w:r w:rsidR="008B64B0" w:rsidRPr="008B64B0">
          <w:rPr>
            <w:rFonts w:hint="eastAsia"/>
            <w:rtl/>
          </w:rPr>
          <w:t>الابتكارات</w:t>
        </w:r>
        <w:r w:rsidR="008B64B0" w:rsidRPr="008B64B0">
          <w:rPr>
            <w:rtl/>
          </w:rPr>
          <w:t xml:space="preserve"> </w:t>
        </w:r>
        <w:r w:rsidR="008B64B0" w:rsidRPr="008B64B0">
          <w:rPr>
            <w:rFonts w:hint="eastAsia"/>
            <w:rtl/>
          </w:rPr>
          <w:t>الإقليمية</w:t>
        </w:r>
        <w:r w:rsidR="008B64B0" w:rsidRPr="008B64B0">
          <w:rPr>
            <w:rtl/>
          </w:rPr>
          <w:t xml:space="preserve"> </w:t>
        </w:r>
      </w:ins>
      <w:ins w:id="43" w:author="Mohamed Mourad" w:date="2023-06-06T08:43:00Z">
        <w:r w:rsidR="00B55F3B">
          <w:rPr>
            <w:rFonts w:hint="cs"/>
            <w:rtl/>
          </w:rPr>
          <w:t xml:space="preserve">القائمة </w:t>
        </w:r>
      </w:ins>
      <w:ins w:id="44" w:author="Mohamed Mourad" w:date="2023-06-06T08:15:00Z">
        <w:r w:rsidR="008B64B0" w:rsidRPr="008B64B0">
          <w:rPr>
            <w:rFonts w:hint="eastAsia"/>
            <w:rtl/>
          </w:rPr>
          <w:t>الناجحة</w:t>
        </w:r>
        <w:r w:rsidR="008B64B0" w:rsidRPr="008B64B0">
          <w:rPr>
            <w:rtl/>
          </w:rPr>
          <w:t xml:space="preserve"> </w:t>
        </w:r>
        <w:r w:rsidR="008B64B0" w:rsidRPr="008B64B0">
          <w:rPr>
            <w:rFonts w:hint="eastAsia"/>
            <w:rtl/>
          </w:rPr>
          <w:t>واستراتيجيات</w:t>
        </w:r>
        <w:r w:rsidR="008B64B0" w:rsidRPr="008B64B0">
          <w:rPr>
            <w:rtl/>
          </w:rPr>
          <w:t xml:space="preserve"> </w:t>
        </w:r>
        <w:r w:rsidR="008B64B0" w:rsidRPr="008B64B0">
          <w:rPr>
            <w:rFonts w:hint="eastAsia"/>
            <w:rtl/>
          </w:rPr>
          <w:t>التنفيذ</w:t>
        </w:r>
        <w:r w:rsidR="008B64B0" w:rsidRPr="008B64B0">
          <w:rPr>
            <w:rtl/>
          </w:rPr>
          <w:t xml:space="preserve"> </w:t>
        </w:r>
        <w:r w:rsidR="008B64B0" w:rsidRPr="008B64B0">
          <w:rPr>
            <w:rFonts w:hint="eastAsia"/>
            <w:rtl/>
          </w:rPr>
          <w:t>الإضافية</w:t>
        </w:r>
      </w:ins>
      <w:ins w:id="45" w:author="Mohamed Mourad" w:date="2023-06-06T08:43:00Z">
        <w:r w:rsidR="00B55F3B">
          <w:rPr>
            <w:rFonts w:hint="cs"/>
            <w:rtl/>
          </w:rPr>
          <w:t xml:space="preserve"> </w:t>
        </w:r>
        <w:r w:rsidR="00B55F3B">
          <w:rPr>
            <w:rFonts w:hint="cs"/>
            <w:rtl/>
          </w:rPr>
          <w:t>[إندونيسيا، رئيس مجلس البحوث]</w:t>
        </w:r>
      </w:ins>
      <w:del w:id="46" w:author="Mohamed Mourad" w:date="2023-06-06T08:17:00Z">
        <w:r w:rsidR="008B64B0" w:rsidDel="008B64B0">
          <w:rPr>
            <w:rFonts w:hint="cs"/>
            <w:rtl/>
          </w:rPr>
          <w:delText xml:space="preserve"> </w:delText>
        </w:r>
      </w:del>
      <w:del w:id="47" w:author="Mohamed Mourad" w:date="2023-06-06T08:16:00Z">
        <w:r w:rsidR="00E27F0D" w:rsidDel="008B64B0">
          <w:rPr>
            <w:rFonts w:hint="cs"/>
            <w:rtl/>
          </w:rPr>
          <w:delText>الابتكارات المحلية الناجحة</w:delText>
        </w:r>
      </w:del>
      <w:del w:id="48" w:author="Mohamed Mourad" w:date="2023-06-06T08:14:00Z">
        <w:r w:rsidR="00054CE0" w:rsidDel="00857FE5">
          <w:rPr>
            <w:rFonts w:hint="cs"/>
            <w:rtl/>
          </w:rPr>
          <w:delText xml:space="preserve"> [إندونيسيا، </w:delText>
        </w:r>
        <w:r w:rsidR="00872366" w:rsidDel="00857FE5">
          <w:rPr>
            <w:rFonts w:hint="cs"/>
            <w:rtl/>
          </w:rPr>
          <w:delText xml:space="preserve">رئيس </w:delText>
        </w:r>
        <w:r w:rsidR="00054CE0" w:rsidDel="00857FE5">
          <w:rPr>
            <w:rFonts w:hint="cs"/>
            <w:rtl/>
          </w:rPr>
          <w:delText>مجلس البحوث]</w:delText>
        </w:r>
      </w:del>
      <w:r w:rsidRPr="0039224D">
        <w:rPr>
          <w:rtl/>
        </w:rPr>
        <w:t>؛</w:t>
      </w:r>
    </w:p>
    <w:p w14:paraId="1CFCD8B3" w14:textId="29E49271" w:rsidR="00AD6904" w:rsidRPr="0039224D" w:rsidRDefault="00AD6904" w:rsidP="00130427">
      <w:pPr>
        <w:pStyle w:val="WMOBodyText"/>
        <w:ind w:left="567" w:hanging="567"/>
        <w:textDirection w:val="tbRlV"/>
        <w:rPr>
          <w:rtl/>
          <w:lang w:val="ar-SA" w:bidi="en-GB"/>
        </w:rPr>
      </w:pPr>
      <w:r w:rsidRPr="0039224D">
        <w:rPr>
          <w:lang w:bidi="en-GB"/>
        </w:rPr>
        <w:t>(3)</w:t>
      </w:r>
      <w:r w:rsidRPr="0039224D">
        <w:rPr>
          <w:lang w:val="ar-SA" w:bidi="en-GB"/>
        </w:rPr>
        <w:tab/>
      </w:r>
      <w:r w:rsidRPr="0039224D">
        <w:rPr>
          <w:rtl/>
        </w:rPr>
        <w:t>المضي قدما</w:t>
      </w:r>
      <w:r>
        <w:rPr>
          <w:rFonts w:hint="cs"/>
          <w:rtl/>
        </w:rPr>
        <w:t>ً</w:t>
      </w:r>
      <w:r w:rsidRPr="0039224D">
        <w:rPr>
          <w:rtl/>
        </w:rPr>
        <w:t xml:space="preserve"> بالتوصية </w:t>
      </w:r>
      <w:r w:rsidRPr="0039224D">
        <w:t>3</w:t>
      </w:r>
      <w:r>
        <w:t>#</w:t>
      </w:r>
      <w:r w:rsidRPr="0039224D">
        <w:rPr>
          <w:rtl/>
        </w:rPr>
        <w:t xml:space="preserve"> </w:t>
      </w:r>
      <w:r>
        <w:rPr>
          <w:rFonts w:hint="cs"/>
          <w:rtl/>
        </w:rPr>
        <w:t xml:space="preserve">المقدمة </w:t>
      </w:r>
      <w:r w:rsidRPr="0039224D">
        <w:rPr>
          <w:rtl/>
        </w:rPr>
        <w:t>من الفريق الاستشاري العلمي</w:t>
      </w:r>
      <w:r>
        <w:rPr>
          <w:rFonts w:hint="cs"/>
          <w:rtl/>
        </w:rPr>
        <w:t xml:space="preserve"> بشأن الاستراتيجية الرقمية</w:t>
      </w:r>
      <w:r w:rsidRPr="0039224D">
        <w:rPr>
          <w:rtl/>
        </w:rPr>
        <w:t>، مع الاسترشاد بالمذكرات المفاهيمية الحالية لمجلس البحوث؛</w:t>
      </w:r>
    </w:p>
    <w:p w14:paraId="2B121E0D" w14:textId="5A877181" w:rsidR="00AD6904" w:rsidRPr="0039224D" w:rsidRDefault="00AD6904" w:rsidP="000F11D5">
      <w:pPr>
        <w:pStyle w:val="WMOBodyText"/>
        <w:ind w:left="567" w:hanging="567"/>
        <w:textDirection w:val="tbRlV"/>
        <w:rPr>
          <w:lang w:val="ar-SA" w:bidi="en-GB"/>
        </w:rPr>
      </w:pPr>
      <w:r w:rsidRPr="0039224D">
        <w:rPr>
          <w:lang w:bidi="en-GB"/>
        </w:rPr>
        <w:t>(4)</w:t>
      </w:r>
      <w:r w:rsidRPr="0039224D">
        <w:rPr>
          <w:lang w:val="ar-SA" w:bidi="en-GB"/>
        </w:rPr>
        <w:tab/>
      </w:r>
      <w:r w:rsidRPr="0039224D">
        <w:rPr>
          <w:rtl/>
        </w:rPr>
        <w:t xml:space="preserve">مواصلة </w:t>
      </w:r>
      <w:r w:rsidRPr="0039224D">
        <w:rPr>
          <w:rFonts w:hint="cs"/>
          <w:rtl/>
        </w:rPr>
        <w:t xml:space="preserve">التوصية </w:t>
      </w:r>
      <w:r w:rsidRPr="0039224D">
        <w:t>4</w:t>
      </w:r>
      <w:r>
        <w:t>#</w:t>
      </w:r>
      <w:r w:rsidRPr="0039224D">
        <w:rPr>
          <w:rtl/>
        </w:rPr>
        <w:t xml:space="preserve"> </w:t>
      </w:r>
      <w:r>
        <w:rPr>
          <w:rFonts w:hint="cs"/>
          <w:rtl/>
        </w:rPr>
        <w:t xml:space="preserve">المقدمة </w:t>
      </w:r>
      <w:r w:rsidRPr="0039224D">
        <w:rPr>
          <w:rtl/>
        </w:rPr>
        <w:t>من الفريق الاستشاري العلمي</w:t>
      </w:r>
      <w:r>
        <w:rPr>
          <w:rFonts w:hint="cs"/>
          <w:rtl/>
        </w:rPr>
        <w:t xml:space="preserve"> بشأن بحوث الكشف والعزو</w:t>
      </w:r>
      <w:r w:rsidRPr="0039224D">
        <w:rPr>
          <w:rtl/>
        </w:rPr>
        <w:t xml:space="preserve"> من خلال أنشطة مجلس البحوث المنتظمة؛</w:t>
      </w:r>
    </w:p>
    <w:p w14:paraId="71179616" w14:textId="191A3C4E" w:rsidR="00AD6904" w:rsidRPr="0039224D" w:rsidRDefault="00AD6904" w:rsidP="000F11D5">
      <w:pPr>
        <w:pStyle w:val="WMOBodyText"/>
        <w:ind w:left="567" w:hanging="567"/>
        <w:textDirection w:val="tbRlV"/>
        <w:rPr>
          <w:lang w:val="ar-SA" w:bidi="en-GB"/>
        </w:rPr>
      </w:pPr>
      <w:r w:rsidRPr="0039224D">
        <w:rPr>
          <w:lang w:bidi="en-GB"/>
        </w:rPr>
        <w:t>(5)</w:t>
      </w:r>
      <w:r w:rsidRPr="0039224D">
        <w:rPr>
          <w:lang w:val="ar-SA" w:bidi="en-GB"/>
        </w:rPr>
        <w:tab/>
      </w:r>
      <w:r w:rsidRPr="0039224D">
        <w:rPr>
          <w:rtl/>
        </w:rPr>
        <w:t>المضي قدما</w:t>
      </w:r>
      <w:r>
        <w:rPr>
          <w:rFonts w:hint="cs"/>
          <w:rtl/>
        </w:rPr>
        <w:t>ً</w:t>
      </w:r>
      <w:r w:rsidRPr="0039224D">
        <w:rPr>
          <w:rtl/>
        </w:rPr>
        <w:t xml:space="preserve"> بالتوصية </w:t>
      </w:r>
      <w:r w:rsidRPr="0039224D">
        <w:t>5</w:t>
      </w:r>
      <w:r>
        <w:t>#</w:t>
      </w:r>
      <w:r w:rsidRPr="0039224D">
        <w:rPr>
          <w:rtl/>
        </w:rPr>
        <w:t xml:space="preserve"> </w:t>
      </w:r>
      <w:r>
        <w:rPr>
          <w:rFonts w:hint="cs"/>
          <w:rtl/>
        </w:rPr>
        <w:t xml:space="preserve">المقدمة </w:t>
      </w:r>
      <w:r w:rsidRPr="0039224D">
        <w:rPr>
          <w:rtl/>
        </w:rPr>
        <w:t>من الفريق الاستشاري العلمي</w:t>
      </w:r>
      <w:r>
        <w:rPr>
          <w:rFonts w:hint="cs"/>
          <w:rtl/>
        </w:rPr>
        <w:t xml:space="preserve"> بشأن ضمان جودة الخدمات</w:t>
      </w:r>
      <w:r w:rsidRPr="0039224D">
        <w:rPr>
          <w:rtl/>
        </w:rPr>
        <w:t xml:space="preserve"> من </w:t>
      </w:r>
      <w:r w:rsidRPr="0039224D">
        <w:rPr>
          <w:rFonts w:hint="cs"/>
          <w:rtl/>
        </w:rPr>
        <w:t xml:space="preserve">جانب </w:t>
      </w:r>
      <w:r w:rsidRPr="0039224D">
        <w:rPr>
          <w:rtl/>
        </w:rPr>
        <w:t>لجنة الخدمات، كجزء من عملية ضمان الجودة المتسقة عالميا</w:t>
      </w:r>
      <w:r>
        <w:rPr>
          <w:rFonts w:hint="cs"/>
          <w:rtl/>
        </w:rPr>
        <w:t>ً</w:t>
      </w:r>
      <w:r w:rsidRPr="0039224D">
        <w:rPr>
          <w:rtl/>
        </w:rPr>
        <w:t xml:space="preserve"> لخدمات الطقس والمناخ والم</w:t>
      </w:r>
      <w:r>
        <w:rPr>
          <w:rFonts w:hint="cs"/>
          <w:rtl/>
        </w:rPr>
        <w:t>اء</w:t>
      </w:r>
      <w:r w:rsidRPr="0039224D">
        <w:rPr>
          <w:rtl/>
        </w:rPr>
        <w:t xml:space="preserve"> والخدمات البيئية ذات الصلة من مقدمي الخدمات التابعين للقطاع الخاص، لمواءمة معايير مقدمي الخدمات على أفضل وجه مع المرافق الوطنية للأرصاد الجوية والهيدرولوجيا </w:t>
      </w:r>
      <w:r w:rsidRPr="0039224D">
        <w:t>(NMHSs)</w:t>
      </w:r>
      <w:r w:rsidRPr="0039224D">
        <w:rPr>
          <w:rtl/>
        </w:rPr>
        <w:t>؛</w:t>
      </w:r>
    </w:p>
    <w:p w14:paraId="30E5C121" w14:textId="6E793D6F" w:rsidR="00AD6904" w:rsidRPr="0039224D" w:rsidRDefault="00AD6904" w:rsidP="000F11D5">
      <w:pPr>
        <w:pStyle w:val="WMOBodyText"/>
        <w:ind w:left="567" w:hanging="567"/>
        <w:textDirection w:val="tbRlV"/>
        <w:rPr>
          <w:lang w:val="ar-SA" w:bidi="en-GB"/>
        </w:rPr>
      </w:pPr>
      <w:r w:rsidRPr="0039224D">
        <w:rPr>
          <w:lang w:bidi="en-GB"/>
        </w:rPr>
        <w:t>(6)</w:t>
      </w:r>
      <w:r w:rsidRPr="0039224D">
        <w:rPr>
          <w:lang w:val="ar-SA" w:bidi="en-GB"/>
        </w:rPr>
        <w:tab/>
      </w:r>
      <w:r w:rsidRPr="0039224D">
        <w:rPr>
          <w:rtl/>
        </w:rPr>
        <w:t>المضي قدما</w:t>
      </w:r>
      <w:r>
        <w:rPr>
          <w:rFonts w:hint="cs"/>
          <w:rtl/>
        </w:rPr>
        <w:t>ً</w:t>
      </w:r>
      <w:r w:rsidRPr="0039224D">
        <w:rPr>
          <w:rtl/>
        </w:rPr>
        <w:t xml:space="preserve"> بالتوصية </w:t>
      </w:r>
      <w:r w:rsidRPr="0039224D">
        <w:t>6</w:t>
      </w:r>
      <w:r>
        <w:t>#</w:t>
      </w:r>
      <w:r w:rsidRPr="0039224D">
        <w:rPr>
          <w:rtl/>
        </w:rPr>
        <w:t xml:space="preserve"> </w:t>
      </w:r>
      <w:r>
        <w:rPr>
          <w:rFonts w:hint="cs"/>
          <w:rtl/>
        </w:rPr>
        <w:t xml:space="preserve">المقدمة </w:t>
      </w:r>
      <w:r w:rsidRPr="0039224D">
        <w:rPr>
          <w:rtl/>
        </w:rPr>
        <w:t>من الفريق الاستشاري العلمي</w:t>
      </w:r>
      <w:r>
        <w:rPr>
          <w:rFonts w:hint="cs"/>
          <w:rtl/>
        </w:rPr>
        <w:t xml:space="preserve"> بشأن تطوير تكامل أوثق بين العلوم الجيوفيزيائية والعلوم الاجتماعية</w:t>
      </w:r>
      <w:r w:rsidRPr="0039224D">
        <w:rPr>
          <w:rtl/>
        </w:rPr>
        <w:t xml:space="preserve"> من خلال مذكرة مفاهيمية وضعها مجلس</w:t>
      </w:r>
      <w:r w:rsidRPr="0039224D">
        <w:rPr>
          <w:rFonts w:hint="cs"/>
          <w:rtl/>
        </w:rPr>
        <w:t>ُ</w:t>
      </w:r>
      <w:r w:rsidRPr="0039224D">
        <w:rPr>
          <w:rtl/>
        </w:rPr>
        <w:t xml:space="preserve"> البحوث</w:t>
      </w:r>
      <w:r w:rsidR="00B36ECF">
        <w:rPr>
          <w:rFonts w:hint="cs"/>
          <w:rtl/>
        </w:rPr>
        <w:t xml:space="preserve"> </w:t>
      </w:r>
      <w:r w:rsidR="006700B3">
        <w:rPr>
          <w:rFonts w:hint="cs"/>
          <w:rtl/>
        </w:rPr>
        <w:t>بالتعاون مع لجنة الخدمات و</w:t>
      </w:r>
      <w:r w:rsidR="009F230D" w:rsidRPr="009F230D">
        <w:rPr>
          <w:rFonts w:hint="eastAsia"/>
          <w:rtl/>
        </w:rPr>
        <w:t xml:space="preserve"> الفريق</w:t>
      </w:r>
      <w:r w:rsidR="009F230D" w:rsidRPr="009F230D">
        <w:rPr>
          <w:rtl/>
        </w:rPr>
        <w:t xml:space="preserve"> </w:t>
      </w:r>
      <w:r w:rsidR="009F230D" w:rsidRPr="009F230D">
        <w:rPr>
          <w:rFonts w:hint="eastAsia"/>
          <w:rtl/>
        </w:rPr>
        <w:t>المعني</w:t>
      </w:r>
      <w:r w:rsidR="009F230D" w:rsidRPr="009F230D">
        <w:rPr>
          <w:rtl/>
        </w:rPr>
        <w:t xml:space="preserve"> </w:t>
      </w:r>
      <w:r w:rsidR="009F230D" w:rsidRPr="009F230D">
        <w:rPr>
          <w:rFonts w:hint="eastAsia"/>
          <w:rtl/>
        </w:rPr>
        <w:t>بالمنافع</w:t>
      </w:r>
      <w:r w:rsidR="009F230D" w:rsidRPr="009F230D">
        <w:rPr>
          <w:rtl/>
        </w:rPr>
        <w:t xml:space="preserve"> </w:t>
      </w:r>
      <w:r w:rsidR="009F230D" w:rsidRPr="009F230D">
        <w:rPr>
          <w:rFonts w:hint="eastAsia"/>
          <w:rtl/>
        </w:rPr>
        <w:t>الاجتماعية</w:t>
      </w:r>
      <w:r w:rsidR="009F230D" w:rsidRPr="009F230D">
        <w:rPr>
          <w:rtl/>
        </w:rPr>
        <w:t xml:space="preserve"> </w:t>
      </w:r>
      <w:r w:rsidR="009F230D" w:rsidRPr="009F230D">
        <w:rPr>
          <w:rFonts w:hint="eastAsia"/>
          <w:rtl/>
        </w:rPr>
        <w:t>والاقتصادية</w:t>
      </w:r>
      <w:del w:id="49" w:author="Mohamed Mourad" w:date="2023-06-06T08:17:00Z">
        <w:r w:rsidR="009F230D" w:rsidRPr="009F230D" w:rsidDel="008B64B0">
          <w:rPr>
            <w:rtl/>
          </w:rPr>
          <w:delText xml:space="preserve"> </w:delText>
        </w:r>
        <w:r w:rsidR="009F230D" w:rsidDel="008B64B0">
          <w:rPr>
            <w:rFonts w:hint="cs"/>
            <w:rtl/>
          </w:rPr>
          <w:delText xml:space="preserve">[اليابان، </w:delText>
        </w:r>
        <w:r w:rsidR="00433108" w:rsidDel="008B64B0">
          <w:rPr>
            <w:rFonts w:hint="cs"/>
            <w:rtl/>
          </w:rPr>
          <w:delText xml:space="preserve">رئيس </w:delText>
        </w:r>
        <w:r w:rsidR="009F230D" w:rsidDel="008B64B0">
          <w:rPr>
            <w:rFonts w:hint="cs"/>
            <w:rtl/>
          </w:rPr>
          <w:delText>مجلس البحوث]</w:delText>
        </w:r>
      </w:del>
      <w:r w:rsidRPr="0039224D">
        <w:rPr>
          <w:rtl/>
        </w:rPr>
        <w:t>؛</w:t>
      </w:r>
    </w:p>
    <w:p w14:paraId="792EE1A2" w14:textId="6B00A053" w:rsidR="00AD6904" w:rsidRPr="0039224D" w:rsidRDefault="00AD6904" w:rsidP="000F11D5">
      <w:pPr>
        <w:pStyle w:val="WMOBodyText"/>
        <w:ind w:left="567" w:hanging="567"/>
        <w:textDirection w:val="tbRlV"/>
        <w:rPr>
          <w:lang w:val="ar-SA" w:bidi="en-GB"/>
        </w:rPr>
      </w:pPr>
      <w:r w:rsidRPr="0039224D">
        <w:rPr>
          <w:lang w:bidi="en-GB"/>
        </w:rPr>
        <w:t>(7)</w:t>
      </w:r>
      <w:r w:rsidRPr="0039224D">
        <w:rPr>
          <w:lang w:val="ar-SA" w:bidi="en-GB"/>
        </w:rPr>
        <w:tab/>
      </w:r>
      <w:r w:rsidRPr="0039224D">
        <w:rPr>
          <w:rtl/>
        </w:rPr>
        <w:t xml:space="preserve">تطوير التوصية </w:t>
      </w:r>
      <w:r w:rsidRPr="0039224D">
        <w:t>7</w:t>
      </w:r>
      <w:r>
        <w:t>#</w:t>
      </w:r>
      <w:r w:rsidRPr="0039224D">
        <w:rPr>
          <w:rtl/>
        </w:rPr>
        <w:t xml:space="preserve"> </w:t>
      </w:r>
      <w:r>
        <w:rPr>
          <w:rFonts w:hint="cs"/>
          <w:rtl/>
        </w:rPr>
        <w:t xml:space="preserve">المقدمة </w:t>
      </w:r>
      <w:r w:rsidRPr="0039224D">
        <w:rPr>
          <w:rtl/>
        </w:rPr>
        <w:t>من الفريق الاستشاري العلمي</w:t>
      </w:r>
      <w:r>
        <w:rPr>
          <w:rFonts w:hint="cs"/>
          <w:rtl/>
        </w:rPr>
        <w:t xml:space="preserve"> بشأن توسيع نطاق الخبرات من خلال التثقيف والتدريب</w:t>
      </w:r>
      <w:r w:rsidRPr="0039224D">
        <w:rPr>
          <w:rtl/>
        </w:rPr>
        <w:t xml:space="preserve"> بقيادة مكتب التعليم والتدريب لخلق شراكات</w:t>
      </w:r>
      <w:r w:rsidRPr="0039224D">
        <w:rPr>
          <w:rFonts w:hint="cs"/>
          <w:rtl/>
        </w:rPr>
        <w:t>ٍ</w:t>
      </w:r>
      <w:r w:rsidRPr="0039224D">
        <w:rPr>
          <w:rtl/>
        </w:rPr>
        <w:t xml:space="preserve"> لأفضل الممارسات التعليمية التكاملية بدعم من فريق </w:t>
      </w:r>
      <w:r>
        <w:rPr>
          <w:rFonts w:hint="cs"/>
          <w:rtl/>
        </w:rPr>
        <w:t xml:space="preserve">تطوير </w:t>
      </w:r>
      <w:r w:rsidRPr="0039224D">
        <w:rPr>
          <w:rtl/>
        </w:rPr>
        <w:t>القدرات؛</w:t>
      </w:r>
    </w:p>
    <w:p w14:paraId="1692EB1B" w14:textId="77777777" w:rsidR="00AD6904" w:rsidRPr="0039224D" w:rsidRDefault="00AD6904" w:rsidP="00AD6904">
      <w:pPr>
        <w:pStyle w:val="WMOBodyText"/>
        <w:ind w:left="567" w:hanging="567"/>
        <w:textDirection w:val="tbRlV"/>
        <w:rPr>
          <w:rtl/>
        </w:rPr>
      </w:pPr>
      <w:r w:rsidRPr="0039224D">
        <w:rPr>
          <w:lang w:bidi="en-GB"/>
        </w:rPr>
        <w:t>(8)</w:t>
      </w:r>
      <w:r w:rsidRPr="0039224D">
        <w:rPr>
          <w:lang w:val="ar-SA" w:bidi="en-GB"/>
        </w:rPr>
        <w:tab/>
      </w:r>
      <w:r w:rsidRPr="0039224D">
        <w:rPr>
          <w:rFonts w:hint="cs"/>
          <w:rtl/>
        </w:rPr>
        <w:t>الاستمرار ب</w:t>
      </w:r>
      <w:r w:rsidRPr="0039224D">
        <w:rPr>
          <w:rtl/>
        </w:rPr>
        <w:t xml:space="preserve">التوصية </w:t>
      </w:r>
      <w:r w:rsidRPr="0039224D">
        <w:t>8</w:t>
      </w:r>
      <w:r>
        <w:t>#</w:t>
      </w:r>
      <w:r w:rsidRPr="0039224D">
        <w:rPr>
          <w:rtl/>
        </w:rPr>
        <w:t xml:space="preserve"> </w:t>
      </w:r>
      <w:r>
        <w:rPr>
          <w:rFonts w:hint="cs"/>
          <w:rtl/>
        </w:rPr>
        <w:t xml:space="preserve">المقدمة </w:t>
      </w:r>
      <w:r w:rsidRPr="0039224D">
        <w:rPr>
          <w:rtl/>
        </w:rPr>
        <w:t xml:space="preserve">من الفريق الاستشاري العلمي التي تسلط الضوء على الريادة في تحقيق صافي صفري </w:t>
      </w:r>
      <w:r w:rsidRPr="0039224D">
        <w:rPr>
          <w:rFonts w:hint="cs"/>
          <w:rtl/>
        </w:rPr>
        <w:t xml:space="preserve">باعتبارها </w:t>
      </w:r>
      <w:r w:rsidRPr="0039224D">
        <w:rPr>
          <w:rtl/>
        </w:rPr>
        <w:t>جزء</w:t>
      </w:r>
      <w:r w:rsidRPr="0039224D">
        <w:rPr>
          <w:rFonts w:hint="cs"/>
          <w:rtl/>
        </w:rPr>
        <w:t>ا</w:t>
      </w:r>
      <w:r>
        <w:rPr>
          <w:rFonts w:hint="cs"/>
          <w:rtl/>
        </w:rPr>
        <w:t>ً</w:t>
      </w:r>
      <w:r w:rsidRPr="0039224D">
        <w:rPr>
          <w:rtl/>
        </w:rPr>
        <w:t xml:space="preserve"> من المنظمة </w:t>
      </w:r>
      <w:r w:rsidRPr="0039224D">
        <w:t>(WMO)</w:t>
      </w:r>
      <w:r w:rsidRPr="0039224D">
        <w:rPr>
          <w:rtl/>
        </w:rPr>
        <w:t xml:space="preserve"> الخضراء.</w:t>
      </w:r>
    </w:p>
    <w:p w14:paraId="1D5229FA" w14:textId="77777777" w:rsidR="00AD6904" w:rsidRPr="0039224D" w:rsidRDefault="00AD6904" w:rsidP="00AD6904">
      <w:pPr>
        <w:pStyle w:val="WMOBodyText"/>
        <w:jc w:val="center"/>
      </w:pPr>
      <w:r w:rsidRPr="0039224D">
        <w:rPr>
          <w:sz w:val="26"/>
          <w:rtl/>
        </w:rPr>
        <w:t>ـــــــــــــــــــــــــ</w:t>
      </w:r>
    </w:p>
    <w:p w14:paraId="74211404" w14:textId="79741D83" w:rsidR="00AD6904" w:rsidRPr="00CA2794" w:rsidRDefault="00CA2794" w:rsidP="00AD6904">
      <w:pPr>
        <w:pStyle w:val="WMOBodyText"/>
        <w:textDirection w:val="tbRlV"/>
        <w:rPr>
          <w:rStyle w:val="Hyperlink"/>
          <w:rtl/>
          <w:lang w:val="de-DE" w:bidi="en-GB"/>
        </w:rPr>
      </w:pPr>
      <w:r>
        <w:rPr>
          <w:rtl/>
        </w:rPr>
        <w:fldChar w:fldCharType="begin"/>
      </w:r>
      <w:r>
        <w:rPr>
          <w:rtl/>
        </w:rPr>
        <w:instrText xml:space="preserve"> </w:instrText>
      </w:r>
      <w:r>
        <w:rPr>
          <w:rFonts w:hint="cs"/>
        </w:rPr>
        <w:instrText>HYPERLINK</w:instrText>
      </w:r>
      <w:r>
        <w:rPr>
          <w:rFonts w:hint="cs"/>
          <w:rtl/>
        </w:rPr>
        <w:instrText xml:space="preserve"> </w:instrText>
      </w:r>
      <w:r>
        <w:rPr>
          <w:rtl/>
        </w:rPr>
        <w:instrText xml:space="preserve"> \</w:instrText>
      </w:r>
      <w:r>
        <w:instrText>l</w:instrText>
      </w:r>
      <w:r>
        <w:rPr>
          <w:rtl/>
        </w:rPr>
        <w:instrText xml:space="preserve"> "_</w:instrText>
      </w:r>
      <w:r>
        <w:instrText>Annex_1_to_1</w:instrText>
      </w:r>
      <w:r>
        <w:rPr>
          <w:rtl/>
        </w:rPr>
        <w:instrText xml:space="preserve">" </w:instrText>
      </w:r>
      <w:r>
        <w:rPr>
          <w:rtl/>
        </w:rPr>
        <w:fldChar w:fldCharType="separate"/>
      </w:r>
      <w:r w:rsidR="00AD6904" w:rsidRPr="00CA2794">
        <w:rPr>
          <w:rStyle w:val="Hyperlink"/>
          <w:rFonts w:hint="cs"/>
          <w:rtl/>
        </w:rPr>
        <w:t xml:space="preserve">عدد المرفقات: </w:t>
      </w:r>
      <w:r w:rsidR="00AD6904" w:rsidRPr="00CA2794">
        <w:rPr>
          <w:rStyle w:val="Hyperlink"/>
        </w:rPr>
        <w:t>1</w:t>
      </w:r>
    </w:p>
    <w:bookmarkStart w:id="50" w:name="_Annex_1_to"/>
    <w:bookmarkStart w:id="51" w:name="_Hlk122437042"/>
    <w:bookmarkEnd w:id="50"/>
    <w:p w14:paraId="3409C022" w14:textId="1DE52E64" w:rsidR="00AD6904" w:rsidRPr="0039224D" w:rsidRDefault="00CA2794" w:rsidP="00AD6904">
      <w:pPr>
        <w:tabs>
          <w:tab w:val="clear" w:pos="1134"/>
        </w:tabs>
        <w:spacing w:before="240" w:line="320" w:lineRule="exact"/>
        <w:jc w:val="left"/>
        <w:rPr>
          <w:rFonts w:ascii="Arial" w:eastAsia="Verdana" w:hAnsi="Arial"/>
          <w:szCs w:val="26"/>
        </w:rPr>
      </w:pPr>
      <w:r>
        <w:rPr>
          <w:rFonts w:ascii="Arial" w:eastAsia="Verdana" w:hAnsi="Arial"/>
          <w:szCs w:val="26"/>
          <w:rtl/>
          <w:lang w:eastAsia="zh-TW"/>
        </w:rPr>
        <w:fldChar w:fldCharType="end"/>
      </w:r>
      <w:r w:rsidR="00AD6904" w:rsidRPr="0039224D">
        <w:rPr>
          <w:rFonts w:ascii="Arial" w:hAnsi="Arial"/>
          <w:b/>
          <w:bCs/>
          <w:iCs/>
          <w:szCs w:val="26"/>
        </w:rPr>
        <w:br w:type="page"/>
      </w:r>
    </w:p>
    <w:p w14:paraId="751CBABB" w14:textId="7225B96A" w:rsidR="00AD6904" w:rsidRPr="0039224D" w:rsidRDefault="00AD6904" w:rsidP="00AD6904">
      <w:pPr>
        <w:pStyle w:val="Heading2"/>
        <w:spacing w:before="240" w:after="0" w:line="320" w:lineRule="exact"/>
        <w:textDirection w:val="tbRlV"/>
        <w:rPr>
          <w:rFonts w:ascii="Arial" w:hAnsi="Arial" w:cs="Arial"/>
          <w:iCs/>
          <w:lang w:val="ar-SA" w:bidi="en-GB"/>
        </w:rPr>
      </w:pPr>
      <w:bookmarkStart w:id="52" w:name="_Annex_1_to_1"/>
      <w:bookmarkStart w:id="53" w:name="_مرفق_مشروع_القرار"/>
      <w:bookmarkStart w:id="54" w:name="Annex1"/>
      <w:bookmarkEnd w:id="52"/>
      <w:bookmarkEnd w:id="53"/>
      <w:r w:rsidRPr="0039224D">
        <w:rPr>
          <w:rFonts w:ascii="Arial" w:hAnsi="Arial" w:cs="Arial"/>
          <w:rtl/>
        </w:rPr>
        <w:lastRenderedPageBreak/>
        <w:t xml:space="preserve">مرفق مشروع القرار </w:t>
      </w:r>
      <w:r w:rsidRPr="0039224D">
        <w:rPr>
          <w:rFonts w:ascii="Arial" w:hAnsi="Arial" w:cs="Arial"/>
        </w:rPr>
        <w:t>1/</w:t>
      </w:r>
      <w:r w:rsidR="00BA0F90">
        <w:rPr>
          <w:rFonts w:ascii="Arial" w:hAnsi="Arial" w:cs="Arial"/>
        </w:rPr>
        <w:t>4.3(4)</w:t>
      </w:r>
      <w:r w:rsidRPr="0039224D">
        <w:rPr>
          <w:rFonts w:ascii="Arial" w:hAnsi="Arial" w:cs="Arial"/>
          <w:rtl/>
        </w:rPr>
        <w:t xml:space="preserve"> </w:t>
      </w:r>
      <w:r w:rsidRPr="0039224D">
        <w:rPr>
          <w:rFonts w:ascii="Arial" w:hAnsi="Arial" w:cs="Arial"/>
        </w:rPr>
        <w:t>(Cg-19)</w:t>
      </w:r>
    </w:p>
    <w:bookmarkEnd w:id="51"/>
    <w:bookmarkEnd w:id="54"/>
    <w:p w14:paraId="6A3484BA" w14:textId="77777777" w:rsidR="00AD6904" w:rsidRPr="0039224D" w:rsidRDefault="00AD6904" w:rsidP="00AD6904">
      <w:pPr>
        <w:pStyle w:val="WMOBodyText"/>
        <w:jc w:val="center"/>
        <w:textDirection w:val="tbRlV"/>
        <w:rPr>
          <w:b/>
          <w:bCs/>
          <w:sz w:val="22"/>
          <w:szCs w:val="28"/>
          <w:lang w:val="ar-SA" w:bidi="en-GB"/>
        </w:rPr>
      </w:pPr>
      <w:r w:rsidRPr="0039224D">
        <w:rPr>
          <w:b/>
          <w:bCs/>
          <w:sz w:val="22"/>
          <w:szCs w:val="28"/>
          <w:rtl/>
        </w:rPr>
        <w:t>تقييم مجلس البحوث لتوصيات الفريق الاستشاري العلمي</w:t>
      </w:r>
    </w:p>
    <w:p w14:paraId="7BD4C9E1" w14:textId="15A6FF8A" w:rsidR="00AD6904" w:rsidRPr="00EB79E3" w:rsidRDefault="00AD6904" w:rsidP="00AD6904">
      <w:pPr>
        <w:pStyle w:val="WMOBodyText"/>
        <w:textDirection w:val="tbRlV"/>
        <w:rPr>
          <w:spacing w:val="-6"/>
          <w:lang w:val="ar-SA" w:bidi="en-GB"/>
        </w:rPr>
      </w:pPr>
      <w:r w:rsidRPr="00EB79E3">
        <w:rPr>
          <w:spacing w:val="-6"/>
        </w:rPr>
        <w:t>1</w:t>
      </w:r>
      <w:r w:rsidR="00CA2794" w:rsidRPr="00EB79E3">
        <w:rPr>
          <w:rFonts w:hint="cs"/>
          <w:spacing w:val="-6"/>
          <w:rtl/>
        </w:rPr>
        <w:t>.</w:t>
      </w:r>
      <w:r w:rsidRPr="00EB79E3">
        <w:rPr>
          <w:spacing w:val="-6"/>
        </w:rPr>
        <w:tab/>
      </w:r>
      <w:r w:rsidRPr="00EB79E3">
        <w:rPr>
          <w:spacing w:val="-6"/>
          <w:rtl/>
        </w:rPr>
        <w:t xml:space="preserve">في </w:t>
      </w:r>
      <w:r w:rsidRPr="00EB79E3">
        <w:rPr>
          <w:i/>
          <w:iCs/>
          <w:spacing w:val="-6"/>
          <w:rtl/>
        </w:rPr>
        <w:t>ورقة رؤية الفريق الاستشاري العلمي</w:t>
      </w:r>
      <w:r w:rsidRPr="00EB79E3">
        <w:rPr>
          <w:rFonts w:hint="cs"/>
          <w:i/>
          <w:iCs/>
          <w:spacing w:val="-6"/>
          <w:rtl/>
        </w:rPr>
        <w:t xml:space="preserve"> ل</w:t>
      </w:r>
      <w:r w:rsidRPr="00EB79E3">
        <w:rPr>
          <w:i/>
          <w:iCs/>
          <w:spacing w:val="-6"/>
          <w:rtl/>
        </w:rPr>
        <w:t>لعلوم والتكنولوجيا</w:t>
      </w:r>
      <w:r w:rsidRPr="00EB79E3">
        <w:rPr>
          <w:spacing w:val="-6"/>
          <w:rtl/>
        </w:rPr>
        <w:t xml:space="preserve">، يقترح الفريق الاستشاري العلمي مجموعة من التوصيات إلى المنظمة </w:t>
      </w:r>
      <w:r w:rsidRPr="00EB79E3">
        <w:rPr>
          <w:spacing w:val="-6"/>
        </w:rPr>
        <w:t>(WMO)</w:t>
      </w:r>
      <w:r w:rsidRPr="00EB79E3">
        <w:rPr>
          <w:spacing w:val="-6"/>
          <w:rtl/>
        </w:rPr>
        <w:t xml:space="preserve"> </w:t>
      </w:r>
      <w:r w:rsidRPr="00EB79E3">
        <w:rPr>
          <w:rFonts w:hint="cs"/>
          <w:spacing w:val="-6"/>
          <w:rtl/>
        </w:rPr>
        <w:t>بشأن ا</w:t>
      </w:r>
      <w:r w:rsidRPr="00EB79E3">
        <w:rPr>
          <w:spacing w:val="-6"/>
          <w:rtl/>
        </w:rPr>
        <w:t xml:space="preserve">لبحث العلمي والاستراتيجيات الأخرى لإعداد أعضاء </w:t>
      </w:r>
      <w:r w:rsidRPr="00EB79E3">
        <w:rPr>
          <w:rFonts w:hint="cs"/>
          <w:spacing w:val="-6"/>
          <w:rtl/>
        </w:rPr>
        <w:t xml:space="preserve">المنظمة </w:t>
      </w:r>
      <w:r w:rsidRPr="00EB79E3">
        <w:rPr>
          <w:rFonts w:hint="cs"/>
          <w:spacing w:val="-6"/>
        </w:rPr>
        <w:t>(</w:t>
      </w:r>
      <w:r w:rsidRPr="00EB79E3">
        <w:rPr>
          <w:spacing w:val="-6"/>
        </w:rPr>
        <w:t>WMO)</w:t>
      </w:r>
      <w:r w:rsidRPr="00EB79E3">
        <w:rPr>
          <w:spacing w:val="-6"/>
          <w:rtl/>
        </w:rPr>
        <w:t xml:space="preserve"> للمستقبل. وتسلط الورقة الضوء على أهمية ترجمة العلوم العالمية إلى خدمات ذات تأثير محلي، لا سيما بالنسبة للبلدان متدنية الدخل. ولتلبية المتطلبات المستقبلية المتعلقة بالدقة في أبحاث الطقس والمناخ والماء والبيئة</w:t>
      </w:r>
      <w:r w:rsidRPr="00EB79E3">
        <w:rPr>
          <w:rFonts w:hint="cs"/>
          <w:spacing w:val="-6"/>
          <w:rtl/>
        </w:rPr>
        <w:t>،</w:t>
      </w:r>
      <w:r w:rsidRPr="00EB79E3">
        <w:rPr>
          <w:spacing w:val="-6"/>
          <w:rtl/>
        </w:rPr>
        <w:t xml:space="preserve"> يوصي الفريق الاستشاري العلمي باستغلال حوسبة مقياس </w:t>
      </w:r>
      <w:proofErr w:type="spellStart"/>
      <w:r w:rsidRPr="00EB79E3">
        <w:rPr>
          <w:spacing w:val="-6"/>
          <w:rtl/>
        </w:rPr>
        <w:t>إكسا</w:t>
      </w:r>
      <w:proofErr w:type="spellEnd"/>
      <w:r w:rsidRPr="00EB79E3">
        <w:rPr>
          <w:spacing w:val="-6"/>
          <w:rtl/>
        </w:rPr>
        <w:t xml:space="preserve"> </w:t>
      </w:r>
      <w:r w:rsidRPr="00EB79E3">
        <w:rPr>
          <w:spacing w:val="-6"/>
        </w:rPr>
        <w:t>(exa-scale)</w:t>
      </w:r>
      <w:r w:rsidRPr="00EB79E3">
        <w:rPr>
          <w:rFonts w:hint="cs"/>
          <w:spacing w:val="-6"/>
          <w:rtl/>
          <w:lang w:val="de-DE"/>
        </w:rPr>
        <w:t xml:space="preserve"> </w:t>
      </w:r>
      <w:r w:rsidRPr="00EB79E3">
        <w:rPr>
          <w:spacing w:val="-6"/>
          <w:rtl/>
        </w:rPr>
        <w:t>ورصدات النظام الأرضي من خلال التعاون الدولي. وتشدد الورقة أيضا</w:t>
      </w:r>
      <w:r w:rsidRPr="00EB79E3">
        <w:rPr>
          <w:rFonts w:hint="cs"/>
          <w:spacing w:val="-6"/>
          <w:rtl/>
        </w:rPr>
        <w:t>ً</w:t>
      </w:r>
      <w:r w:rsidRPr="00EB79E3">
        <w:rPr>
          <w:spacing w:val="-6"/>
          <w:rtl/>
        </w:rPr>
        <w:t xml:space="preserve"> على الحاجة إلى وضع استراتيجية رقمية تمكن من الاستخدام العادل للحوسبة السحابية </w:t>
      </w:r>
      <w:r w:rsidRPr="00EB79E3">
        <w:rPr>
          <w:rFonts w:hint="cs"/>
          <w:spacing w:val="-6"/>
          <w:rtl/>
        </w:rPr>
        <w:t>و</w:t>
      </w:r>
      <w:r w:rsidRPr="00EB79E3">
        <w:rPr>
          <w:spacing w:val="-6"/>
          <w:rtl/>
        </w:rPr>
        <w:t>الذكاء الاصطناعي.</w:t>
      </w:r>
    </w:p>
    <w:p w14:paraId="2D51B5AD" w14:textId="55EE46CE" w:rsidR="00AD6904" w:rsidRPr="0039224D" w:rsidRDefault="00CA2794" w:rsidP="00AD6904">
      <w:pPr>
        <w:pStyle w:val="WMOBodyText"/>
        <w:textDirection w:val="tbRlV"/>
        <w:rPr>
          <w:lang w:val="ar-SA" w:bidi="en-GB"/>
        </w:rPr>
      </w:pPr>
      <w:r>
        <w:rPr>
          <w:lang w:val="en-US"/>
        </w:rPr>
        <w:t>2</w:t>
      </w:r>
      <w:r>
        <w:rPr>
          <w:rFonts w:hint="cs"/>
          <w:rtl/>
          <w:lang w:val="en-US"/>
        </w:rPr>
        <w:t>.</w:t>
      </w:r>
      <w:r w:rsidR="00AD6904" w:rsidRPr="0039224D">
        <w:tab/>
      </w:r>
      <w:r w:rsidR="00AD6904" w:rsidRPr="0039224D">
        <w:rPr>
          <w:rtl/>
        </w:rPr>
        <w:t>يوصي الفريق الاستشاري العلمي ببذل جهد دولي كبير في تنسيق البحث والتطوير لتلبية الاحتياجات المستقبلية للمعلومات المتعلقة بالطقس والمناخ والم</w:t>
      </w:r>
      <w:r w:rsidR="00AD6904">
        <w:rPr>
          <w:rFonts w:hint="cs"/>
          <w:rtl/>
        </w:rPr>
        <w:t>اء</w:t>
      </w:r>
      <w:r w:rsidR="00AD6904" w:rsidRPr="0039224D">
        <w:rPr>
          <w:rtl/>
        </w:rPr>
        <w:t xml:space="preserve"> والبيئة. ويوصي الفريق الاستشاري العلمي بأن تركز جهود تنسيق البحث والتطوير هذه على تطوير أنظمة التنبؤ العددي العالمي للنظام الأرضي من الطقس إلى المناخ </w:t>
      </w:r>
      <w:r w:rsidR="00AD6904" w:rsidRPr="0039224D">
        <w:t>(NEWP)</w:t>
      </w:r>
      <w:r w:rsidR="00AD6904" w:rsidRPr="0039224D">
        <w:rPr>
          <w:rtl/>
        </w:rPr>
        <w:t xml:space="preserve"> على نطاق كيلومتر</w:t>
      </w:r>
      <w:r w:rsidR="00AD6904" w:rsidRPr="0039224D">
        <w:rPr>
          <w:rFonts w:hint="cs"/>
          <w:rtl/>
        </w:rPr>
        <w:t>ي</w:t>
      </w:r>
      <w:r w:rsidR="00AD6904" w:rsidRPr="0039224D">
        <w:rPr>
          <w:rtl/>
        </w:rPr>
        <w:t>، مستغلة التطورات الحديثة في تكنولوجيا المعلومات. ويشدد الفريق الاستشاري العلمي أيضا</w:t>
      </w:r>
      <w:r w:rsidR="00AD6904">
        <w:rPr>
          <w:rFonts w:hint="cs"/>
          <w:rtl/>
        </w:rPr>
        <w:t>ً</w:t>
      </w:r>
      <w:r w:rsidR="00AD6904" w:rsidRPr="0039224D">
        <w:rPr>
          <w:rtl/>
        </w:rPr>
        <w:t xml:space="preserve"> على أهمية الاستدامة البيئية في البنية </w:t>
      </w:r>
      <w:r w:rsidR="00AD6904" w:rsidRPr="0039224D">
        <w:rPr>
          <w:rFonts w:hint="cs"/>
          <w:rtl/>
        </w:rPr>
        <w:t>الأساسية</w:t>
      </w:r>
      <w:r w:rsidR="00AD6904" w:rsidRPr="0039224D">
        <w:rPr>
          <w:rtl/>
        </w:rPr>
        <w:t xml:space="preserve"> للحوسبة، وعلى نطاق أوسع في عمليات المنظمة </w:t>
      </w:r>
      <w:r w:rsidR="00AD6904" w:rsidRPr="0039224D">
        <w:t>(WMO)</w:t>
      </w:r>
      <w:r w:rsidR="00AD6904" w:rsidRPr="0039224D">
        <w:rPr>
          <w:rtl/>
        </w:rPr>
        <w:t xml:space="preserve"> والمرافق الوطنية للأرصاد الجوية والهيدرولوجيا </w:t>
      </w:r>
      <w:r w:rsidR="00AD6904" w:rsidRPr="0039224D">
        <w:t>(NMHS)</w:t>
      </w:r>
      <w:r w:rsidR="00AD6904" w:rsidRPr="0039224D">
        <w:rPr>
          <w:rtl/>
        </w:rPr>
        <w:t>.</w:t>
      </w:r>
    </w:p>
    <w:p w14:paraId="32B367EB" w14:textId="1AD29F06" w:rsidR="00AD6904" w:rsidRPr="0039224D" w:rsidRDefault="00CA2794" w:rsidP="00AD6904">
      <w:pPr>
        <w:pStyle w:val="WMOBodyText"/>
        <w:textDirection w:val="tbRlV"/>
        <w:rPr>
          <w:lang w:val="ar-SA" w:bidi="en-GB"/>
        </w:rPr>
      </w:pPr>
      <w:r>
        <w:t>3</w:t>
      </w:r>
      <w:r>
        <w:rPr>
          <w:rFonts w:hint="cs"/>
          <w:rtl/>
        </w:rPr>
        <w:t>.</w:t>
      </w:r>
      <w:r w:rsidR="00AD6904" w:rsidRPr="0039224D">
        <w:tab/>
      </w:r>
      <w:r w:rsidR="00AD6904" w:rsidRPr="0039224D">
        <w:rPr>
          <w:rtl/>
        </w:rPr>
        <w:t>وأخيرا</w:t>
      </w:r>
      <w:r w:rsidR="00AD6904">
        <w:rPr>
          <w:rFonts w:hint="cs"/>
          <w:rtl/>
        </w:rPr>
        <w:t>ً</w:t>
      </w:r>
      <w:r w:rsidR="00AD6904" w:rsidRPr="0039224D">
        <w:rPr>
          <w:rtl/>
        </w:rPr>
        <w:t xml:space="preserve">، تسلط الورقة الضوء على الحاجة إلى إعداد الناس لمواجهة تحديات المستقبل مع الحفاظ على مجالات الخبرة التقليدية. وتهدف توصيات الفريق الاستشاري العلمي إلى ضمان استعداد المنظمة </w:t>
      </w:r>
      <w:r w:rsidR="00AD6904" w:rsidRPr="0039224D">
        <w:t>(WMO)</w:t>
      </w:r>
      <w:r w:rsidR="00AD6904" w:rsidRPr="0039224D">
        <w:rPr>
          <w:rtl/>
        </w:rPr>
        <w:t xml:space="preserve"> للمستقبل وقدرتها على تقديم فوائد التقدم العلمي العالمي لجميع البلدان.</w:t>
      </w:r>
    </w:p>
    <w:p w14:paraId="27A67372" w14:textId="698AF2BD" w:rsidR="00AD6904" w:rsidRPr="007E7518" w:rsidRDefault="00CA2794" w:rsidP="00AD6904">
      <w:pPr>
        <w:pStyle w:val="WMOBodyText"/>
        <w:textDirection w:val="tbRlV"/>
        <w:rPr>
          <w:spacing w:val="-6"/>
          <w:lang w:val="ar-SA" w:bidi="en-GB"/>
        </w:rPr>
      </w:pPr>
      <w:r w:rsidRPr="007E7518">
        <w:rPr>
          <w:spacing w:val="-6"/>
        </w:rPr>
        <w:t>4</w:t>
      </w:r>
      <w:r w:rsidRPr="007E7518">
        <w:rPr>
          <w:rFonts w:hint="cs"/>
          <w:spacing w:val="-6"/>
          <w:rtl/>
        </w:rPr>
        <w:t>.</w:t>
      </w:r>
      <w:r w:rsidR="00AD6904" w:rsidRPr="007E7518">
        <w:rPr>
          <w:spacing w:val="-6"/>
        </w:rPr>
        <w:tab/>
      </w:r>
      <w:r w:rsidR="00AD6904" w:rsidRPr="007E7518">
        <w:rPr>
          <w:spacing w:val="-6"/>
          <w:rtl/>
        </w:rPr>
        <w:t xml:space="preserve">كلفت اللجنة الاستشارية للسياسات التابعة للمجلس التنفيذي مجلسَ البحوث بوضع تقييم لأولوية وجدوى كل توصية من التوصيات الثماني التي قدمتها </w:t>
      </w:r>
      <w:r w:rsidR="00AD6904" w:rsidRPr="007E7518">
        <w:rPr>
          <w:i/>
          <w:iCs/>
          <w:spacing w:val="-6"/>
          <w:rtl/>
        </w:rPr>
        <w:t xml:space="preserve">ورقة رؤية الفريق الاستشاري العلمي </w:t>
      </w:r>
      <w:r w:rsidR="00AD6904" w:rsidRPr="007E7518">
        <w:rPr>
          <w:rFonts w:hint="cs"/>
          <w:i/>
          <w:iCs/>
          <w:spacing w:val="-6"/>
          <w:rtl/>
        </w:rPr>
        <w:t>ل</w:t>
      </w:r>
      <w:r w:rsidR="00AD6904" w:rsidRPr="007E7518">
        <w:rPr>
          <w:i/>
          <w:iCs/>
          <w:spacing w:val="-6"/>
          <w:rtl/>
        </w:rPr>
        <w:t>لعلوم والتكنولوجيا</w:t>
      </w:r>
      <w:r w:rsidR="00AD6904" w:rsidRPr="007E7518">
        <w:rPr>
          <w:spacing w:val="-6"/>
          <w:rtl/>
        </w:rPr>
        <w:t xml:space="preserve"> في إطار الأنشطة البحثية الجارية والقريبة الأجل، ومهمة المنظمة، واحتياجات مجتمع الأعضاء بأكمله. </w:t>
      </w:r>
      <w:r w:rsidR="00AD6904" w:rsidRPr="007E7518">
        <w:rPr>
          <w:rFonts w:hint="cs"/>
          <w:spacing w:val="-6"/>
          <w:rtl/>
        </w:rPr>
        <w:t xml:space="preserve">وقد </w:t>
      </w:r>
      <w:r w:rsidR="00AD6904" w:rsidRPr="007E7518">
        <w:rPr>
          <w:spacing w:val="-6"/>
          <w:rtl/>
        </w:rPr>
        <w:t>وُضعَ هذا التقييم بين كانون الأول/</w:t>
      </w:r>
      <w:r w:rsidR="00AD6904" w:rsidRPr="007E7518">
        <w:rPr>
          <w:rFonts w:hint="cs"/>
          <w:spacing w:val="-6"/>
          <w:rtl/>
        </w:rPr>
        <w:t xml:space="preserve"> </w:t>
      </w:r>
      <w:r w:rsidR="00AD6904" w:rsidRPr="007E7518">
        <w:rPr>
          <w:spacing w:val="-6"/>
          <w:rtl/>
        </w:rPr>
        <w:t xml:space="preserve">ديسمبر </w:t>
      </w:r>
      <w:r w:rsidR="00AD6904" w:rsidRPr="007E7518">
        <w:rPr>
          <w:spacing w:val="-6"/>
        </w:rPr>
        <w:t>2022</w:t>
      </w:r>
      <w:r w:rsidR="00AD6904" w:rsidRPr="007E7518">
        <w:rPr>
          <w:spacing w:val="-6"/>
          <w:rtl/>
        </w:rPr>
        <w:t xml:space="preserve"> وشباط/</w:t>
      </w:r>
      <w:r w:rsidR="00AD6904" w:rsidRPr="007E7518">
        <w:rPr>
          <w:rFonts w:hint="cs"/>
          <w:spacing w:val="-6"/>
          <w:rtl/>
        </w:rPr>
        <w:t xml:space="preserve"> </w:t>
      </w:r>
      <w:r w:rsidR="00AD6904" w:rsidRPr="007E7518">
        <w:rPr>
          <w:spacing w:val="-6"/>
          <w:rtl/>
        </w:rPr>
        <w:t xml:space="preserve">فبراير </w:t>
      </w:r>
      <w:r w:rsidR="00AD6904" w:rsidRPr="007E7518">
        <w:rPr>
          <w:spacing w:val="-6"/>
        </w:rPr>
        <w:t>2023</w:t>
      </w:r>
      <w:r w:rsidR="00AD6904" w:rsidRPr="007E7518">
        <w:rPr>
          <w:spacing w:val="-6"/>
          <w:rtl/>
        </w:rPr>
        <w:t xml:space="preserve">، </w:t>
      </w:r>
      <w:r w:rsidR="00AD6904" w:rsidRPr="007E7518">
        <w:rPr>
          <w:rFonts w:hint="cs"/>
          <w:spacing w:val="-6"/>
          <w:rtl/>
        </w:rPr>
        <w:t>وحظي</w:t>
      </w:r>
      <w:r w:rsidR="00AD6904" w:rsidRPr="007E7518">
        <w:rPr>
          <w:spacing w:val="-6"/>
          <w:rtl/>
        </w:rPr>
        <w:t xml:space="preserve"> بموافقة بالإجماع في اجتماع مجلس البحوث في </w:t>
      </w:r>
      <w:r w:rsidR="00AD6904" w:rsidRPr="007E7518">
        <w:rPr>
          <w:spacing w:val="-6"/>
        </w:rPr>
        <w:t>17</w:t>
      </w:r>
      <w:r w:rsidR="00AD6904" w:rsidRPr="007E7518">
        <w:rPr>
          <w:spacing w:val="-6"/>
          <w:rtl/>
        </w:rPr>
        <w:t xml:space="preserve"> شباط/</w:t>
      </w:r>
      <w:r w:rsidR="00AD6904" w:rsidRPr="007E7518">
        <w:rPr>
          <w:rFonts w:hint="cs"/>
          <w:spacing w:val="-6"/>
          <w:rtl/>
        </w:rPr>
        <w:t xml:space="preserve"> </w:t>
      </w:r>
      <w:r w:rsidR="00AD6904" w:rsidRPr="007E7518">
        <w:rPr>
          <w:spacing w:val="-6"/>
          <w:rtl/>
        </w:rPr>
        <w:t xml:space="preserve">فبراير </w:t>
      </w:r>
      <w:r w:rsidR="00AD6904" w:rsidRPr="007E7518">
        <w:rPr>
          <w:spacing w:val="-6"/>
        </w:rPr>
        <w:t>2023</w:t>
      </w:r>
      <w:r w:rsidR="00AD6904" w:rsidRPr="007E7518">
        <w:rPr>
          <w:spacing w:val="-6"/>
          <w:rtl/>
        </w:rPr>
        <w:t xml:space="preserve">. يقدم </w:t>
      </w:r>
      <w:hyperlink w:anchor="Figure1" w:history="1">
        <w:r w:rsidR="00AD6904" w:rsidRPr="007E7518">
          <w:rPr>
            <w:rStyle w:val="Hyperlink"/>
            <w:spacing w:val="-6"/>
            <w:rtl/>
          </w:rPr>
          <w:t xml:space="preserve">الشكل </w:t>
        </w:r>
        <w:r w:rsidR="00AD6904" w:rsidRPr="007E7518">
          <w:rPr>
            <w:rStyle w:val="Hyperlink"/>
            <w:spacing w:val="-6"/>
          </w:rPr>
          <w:t>1</w:t>
        </w:r>
      </w:hyperlink>
      <w:r w:rsidR="00AD6904" w:rsidRPr="007E7518">
        <w:rPr>
          <w:spacing w:val="-6"/>
          <w:rtl/>
        </w:rPr>
        <w:t xml:space="preserve"> رسما</w:t>
      </w:r>
      <w:r w:rsidR="00AD6904" w:rsidRPr="007E7518">
        <w:rPr>
          <w:rFonts w:hint="cs"/>
          <w:spacing w:val="-6"/>
          <w:rtl/>
        </w:rPr>
        <w:t>ً</w:t>
      </w:r>
      <w:r w:rsidR="00AD6904" w:rsidRPr="007E7518">
        <w:rPr>
          <w:spacing w:val="-6"/>
          <w:rtl/>
        </w:rPr>
        <w:t xml:space="preserve"> تخطيطيا</w:t>
      </w:r>
      <w:r w:rsidR="00AD6904" w:rsidRPr="007E7518">
        <w:rPr>
          <w:rFonts w:hint="cs"/>
          <w:spacing w:val="-6"/>
          <w:rtl/>
        </w:rPr>
        <w:t>ً</w:t>
      </w:r>
      <w:r w:rsidR="00AD6904" w:rsidRPr="007E7518">
        <w:rPr>
          <w:spacing w:val="-6"/>
          <w:rtl/>
        </w:rPr>
        <w:t xml:space="preserve"> موجزا</w:t>
      </w:r>
      <w:r w:rsidR="00AD6904" w:rsidRPr="007E7518">
        <w:rPr>
          <w:rFonts w:hint="cs"/>
          <w:spacing w:val="-6"/>
          <w:rtl/>
        </w:rPr>
        <w:t>ً</w:t>
      </w:r>
      <w:r w:rsidR="00AD6904" w:rsidRPr="007E7518">
        <w:rPr>
          <w:spacing w:val="-6"/>
          <w:rtl/>
        </w:rPr>
        <w:t xml:space="preserve">، ويرد التوثيق الداعم أدناه. والأهم من ذلك أنه لم يتبين أن أي من التوصيات </w:t>
      </w:r>
      <w:r w:rsidR="00AD6904" w:rsidRPr="007E7518">
        <w:rPr>
          <w:rFonts w:hint="cs"/>
          <w:spacing w:val="-6"/>
          <w:rtl/>
        </w:rPr>
        <w:t>تعتبر</w:t>
      </w:r>
      <w:r w:rsidR="00AD6904" w:rsidRPr="007E7518">
        <w:rPr>
          <w:spacing w:val="-6"/>
          <w:rtl/>
        </w:rPr>
        <w:t xml:space="preserve"> غير أساسية لمهمة المنظمة </w:t>
      </w:r>
      <w:r w:rsidR="00AD6904" w:rsidRPr="007E7518">
        <w:rPr>
          <w:spacing w:val="-6"/>
        </w:rPr>
        <w:t>(WMO)</w:t>
      </w:r>
      <w:r w:rsidR="00AD6904" w:rsidRPr="007E7518">
        <w:rPr>
          <w:spacing w:val="-6"/>
          <w:rtl/>
        </w:rPr>
        <w:t xml:space="preserve"> (انظر </w:t>
      </w:r>
      <w:hyperlink w:anchor="Figure1" w:history="1">
        <w:r w:rsidR="00AD6904" w:rsidRPr="007E7518">
          <w:rPr>
            <w:rStyle w:val="Hyperlink"/>
            <w:spacing w:val="-6"/>
            <w:rtl/>
          </w:rPr>
          <w:t xml:space="preserve">الشكل </w:t>
        </w:r>
        <w:r w:rsidR="00AD6904" w:rsidRPr="007E7518">
          <w:rPr>
            <w:rStyle w:val="Hyperlink"/>
            <w:spacing w:val="-6"/>
          </w:rPr>
          <w:t>1</w:t>
        </w:r>
      </w:hyperlink>
      <w:r w:rsidR="00AD6904" w:rsidRPr="007E7518">
        <w:rPr>
          <w:spacing w:val="-6"/>
          <w:rtl/>
        </w:rPr>
        <w:t>). ونظرا</w:t>
      </w:r>
      <w:r w:rsidR="00AD6904" w:rsidRPr="007E7518">
        <w:rPr>
          <w:rFonts w:hint="cs"/>
          <w:spacing w:val="-6"/>
          <w:rtl/>
        </w:rPr>
        <w:t>ً</w:t>
      </w:r>
      <w:r w:rsidR="00AD6904" w:rsidRPr="007E7518">
        <w:rPr>
          <w:spacing w:val="-6"/>
          <w:rtl/>
        </w:rPr>
        <w:t xml:space="preserve"> لأن التوصية </w:t>
      </w:r>
      <w:r w:rsidR="00AD6904" w:rsidRPr="007E7518">
        <w:rPr>
          <w:spacing w:val="-6"/>
        </w:rPr>
        <w:t>1</w:t>
      </w:r>
      <w:r w:rsidR="00AD6904" w:rsidRPr="007E7518">
        <w:rPr>
          <w:spacing w:val="-6"/>
          <w:rtl/>
        </w:rPr>
        <w:t xml:space="preserve"> تمثل استثمارا</w:t>
      </w:r>
      <w:r w:rsidR="00AD6904" w:rsidRPr="007E7518">
        <w:rPr>
          <w:rFonts w:hint="cs"/>
          <w:spacing w:val="-6"/>
          <w:rtl/>
        </w:rPr>
        <w:t>ً</w:t>
      </w:r>
      <w:r w:rsidR="00AD6904" w:rsidRPr="007E7518">
        <w:rPr>
          <w:spacing w:val="-6"/>
          <w:rtl/>
        </w:rPr>
        <w:t xml:space="preserve"> محتملا</w:t>
      </w:r>
      <w:r w:rsidR="00AD6904" w:rsidRPr="007E7518">
        <w:rPr>
          <w:rFonts w:hint="cs"/>
          <w:spacing w:val="-6"/>
          <w:rtl/>
        </w:rPr>
        <w:t>ً</w:t>
      </w:r>
      <w:r w:rsidR="00AD6904" w:rsidRPr="007E7518">
        <w:rPr>
          <w:spacing w:val="-6"/>
          <w:rtl/>
        </w:rPr>
        <w:t xml:space="preserve"> كبيرا</w:t>
      </w:r>
      <w:r w:rsidR="00AD6904" w:rsidRPr="007E7518">
        <w:rPr>
          <w:rFonts w:hint="cs"/>
          <w:spacing w:val="-6"/>
          <w:rtl/>
        </w:rPr>
        <w:t>ً</w:t>
      </w:r>
      <w:r w:rsidR="00AD6904" w:rsidRPr="007E7518">
        <w:rPr>
          <w:spacing w:val="-6"/>
          <w:rtl/>
        </w:rPr>
        <w:t xml:space="preserve"> للوقت، والخبرة، والموارد من جانب الأعضاء، فإننا نكرس في هذا التقرير مزيدا</w:t>
      </w:r>
      <w:r w:rsidR="00AD6904" w:rsidRPr="007E7518">
        <w:rPr>
          <w:rFonts w:hint="cs"/>
          <w:spacing w:val="-6"/>
          <w:rtl/>
        </w:rPr>
        <w:t>ً</w:t>
      </w:r>
      <w:r w:rsidR="00AD6904" w:rsidRPr="007E7518">
        <w:rPr>
          <w:spacing w:val="-6"/>
          <w:rtl/>
        </w:rPr>
        <w:t xml:space="preserve"> من التفاصيل نسبيا</w:t>
      </w:r>
      <w:r w:rsidR="00AD6904" w:rsidRPr="007E7518">
        <w:rPr>
          <w:rFonts w:hint="cs"/>
          <w:spacing w:val="-6"/>
          <w:rtl/>
        </w:rPr>
        <w:t>ً</w:t>
      </w:r>
      <w:r w:rsidR="00AD6904" w:rsidRPr="007E7518">
        <w:rPr>
          <w:spacing w:val="-6"/>
          <w:rtl/>
        </w:rPr>
        <w:t xml:space="preserve"> لتقييم هذه التوصية.</w:t>
      </w:r>
    </w:p>
    <w:p w14:paraId="652BE786" w14:textId="77777777" w:rsidR="000874BC" w:rsidRPr="0039224D" w:rsidRDefault="000874BC" w:rsidP="00D1472D">
      <w:pPr>
        <w:pStyle w:val="WMOBodyText"/>
        <w:spacing w:line="240" w:lineRule="auto"/>
        <w:jc w:val="center"/>
      </w:pPr>
      <w:r w:rsidRPr="0039224D">
        <w:rPr>
          <w:noProof/>
        </w:rPr>
        <w:lastRenderedPageBreak/>
        <w:drawing>
          <wp:inline distT="0" distB="0" distL="0" distR="0" wp14:anchorId="0F4B6881" wp14:editId="5AF4D1B0">
            <wp:extent cx="4977516" cy="4046459"/>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981939" cy="4050055"/>
                    </a:xfrm>
                    <a:prstGeom prst="rect">
                      <a:avLst/>
                    </a:prstGeom>
                  </pic:spPr>
                </pic:pic>
              </a:graphicData>
            </a:graphic>
          </wp:inline>
        </w:drawing>
      </w:r>
    </w:p>
    <w:p w14:paraId="605DF34B" w14:textId="77777777" w:rsidR="000874BC" w:rsidRPr="0039224D" w:rsidRDefault="000874BC" w:rsidP="00D1472D">
      <w:pPr>
        <w:pStyle w:val="WMOBodyText"/>
        <w:jc w:val="center"/>
        <w:textDirection w:val="tbRlV"/>
        <w:rPr>
          <w:i/>
          <w:iCs/>
          <w:lang w:val="ar-SA" w:bidi="en-GB"/>
        </w:rPr>
      </w:pPr>
      <w:bookmarkStart w:id="55" w:name="الشكل"/>
      <w:bookmarkStart w:id="56" w:name="Figure1"/>
      <w:bookmarkEnd w:id="55"/>
      <w:r w:rsidRPr="0039224D">
        <w:rPr>
          <w:i/>
          <w:iCs/>
          <w:rtl/>
        </w:rPr>
        <w:t xml:space="preserve">الشكل </w:t>
      </w:r>
      <w:r w:rsidRPr="0039224D">
        <w:rPr>
          <w:i/>
          <w:iCs/>
        </w:rPr>
        <w:t>1</w:t>
      </w:r>
      <w:bookmarkEnd w:id="56"/>
      <w:r w:rsidRPr="0039224D">
        <w:rPr>
          <w:i/>
          <w:iCs/>
          <w:rtl/>
        </w:rPr>
        <w:t>.</w:t>
      </w:r>
      <w:r w:rsidRPr="0039224D">
        <w:rPr>
          <w:rtl/>
        </w:rPr>
        <w:t xml:space="preserve"> </w:t>
      </w:r>
      <w:r w:rsidRPr="0039224D">
        <w:rPr>
          <w:i/>
          <w:iCs/>
          <w:rtl/>
        </w:rPr>
        <w:t>مصفوفة الأولوية - الجدوى المستخدمة كأداة لاتخاذ القرار من قبل مجلس البحوث في هذا التقييم.</w:t>
      </w:r>
    </w:p>
    <w:p w14:paraId="37A7A46C" w14:textId="77777777" w:rsidR="00AD6904" w:rsidRPr="004A4982" w:rsidRDefault="00AD6904" w:rsidP="00AD6904">
      <w:pPr>
        <w:keepNext/>
        <w:keepLines/>
        <w:tabs>
          <w:tab w:val="clear" w:pos="1134"/>
        </w:tabs>
        <w:bidi/>
        <w:spacing w:before="240" w:line="320" w:lineRule="exact"/>
        <w:jc w:val="left"/>
        <w:textDirection w:val="tbRlV"/>
        <w:outlineLvl w:val="1"/>
        <w:rPr>
          <w:rFonts w:ascii="Arial" w:hAnsi="Arial"/>
          <w:b/>
          <w:i/>
          <w:iCs/>
          <w:color w:val="000000"/>
          <w:szCs w:val="26"/>
          <w:lang w:val="ar-SA" w:bidi="en-GB"/>
        </w:rPr>
      </w:pPr>
      <w:r w:rsidRPr="004A4982">
        <w:rPr>
          <w:rFonts w:ascii="Arial" w:hAnsi="Arial"/>
          <w:b/>
          <w:bCs/>
          <w:i/>
          <w:iCs/>
          <w:szCs w:val="26"/>
          <w:rtl/>
        </w:rPr>
        <w:t xml:space="preserve">التوصية </w:t>
      </w:r>
      <w:r w:rsidRPr="004A4982">
        <w:rPr>
          <w:rFonts w:ascii="Arial" w:hAnsi="Arial"/>
          <w:b/>
          <w:bCs/>
          <w:i/>
          <w:iCs/>
          <w:szCs w:val="26"/>
        </w:rPr>
        <w:t>1</w:t>
      </w:r>
      <w:r w:rsidRPr="004A4982">
        <w:rPr>
          <w:rFonts w:ascii="Arial" w:hAnsi="Arial"/>
          <w:b/>
          <w:bCs/>
          <w:i/>
          <w:iCs/>
          <w:szCs w:val="26"/>
          <w:rtl/>
        </w:rPr>
        <w:t xml:space="preserve">: الجهود الدولية الكبرى في مجال البحث والتطوير المناخيَّين في مجال استغلال الحوسبة العالمية </w:t>
      </w:r>
      <w:proofErr w:type="spellStart"/>
      <w:r w:rsidRPr="004A4982">
        <w:rPr>
          <w:rFonts w:ascii="Arial" w:hAnsi="Arial"/>
          <w:b/>
          <w:bCs/>
          <w:i/>
          <w:iCs/>
          <w:szCs w:val="26"/>
          <w:rtl/>
        </w:rPr>
        <w:t>الكيلومترية</w:t>
      </w:r>
      <w:proofErr w:type="spellEnd"/>
      <w:r w:rsidRPr="004A4982">
        <w:rPr>
          <w:rFonts w:ascii="Arial" w:hAnsi="Arial"/>
          <w:b/>
          <w:bCs/>
          <w:i/>
          <w:iCs/>
          <w:szCs w:val="26"/>
          <w:rtl/>
        </w:rPr>
        <w:t xml:space="preserve"> </w:t>
      </w:r>
      <w:r w:rsidRPr="004A4982">
        <w:rPr>
          <w:rFonts w:ascii="Arial" w:hAnsi="Arial"/>
          <w:b/>
          <w:bCs/>
          <w:i/>
          <w:iCs/>
          <w:szCs w:val="26"/>
        </w:rPr>
        <w:t>(k-Scale)</w:t>
      </w:r>
      <w:r w:rsidRPr="004A4982">
        <w:rPr>
          <w:rFonts w:ascii="Arial" w:hAnsi="Arial"/>
          <w:b/>
          <w:bCs/>
          <w:i/>
          <w:iCs/>
          <w:szCs w:val="26"/>
          <w:rtl/>
        </w:rPr>
        <w:t xml:space="preserve"> ورصدات النظام الأرضي.</w:t>
      </w:r>
    </w:p>
    <w:p w14:paraId="355B8C11" w14:textId="219B5EFA" w:rsidR="00AD6904" w:rsidRPr="0039224D" w:rsidRDefault="00CA2794" w:rsidP="00AD6904">
      <w:pPr>
        <w:pStyle w:val="WMOBodyText"/>
        <w:textDirection w:val="tbRlV"/>
        <w:rPr>
          <w:lang w:val="ar-SA" w:bidi="en-GB"/>
        </w:rPr>
      </w:pPr>
      <w:r>
        <w:t>5</w:t>
      </w:r>
      <w:r>
        <w:rPr>
          <w:rFonts w:hint="cs"/>
          <w:rtl/>
        </w:rPr>
        <w:t>.</w:t>
      </w:r>
      <w:r w:rsidR="00AD6904" w:rsidRPr="0039224D">
        <w:tab/>
      </w:r>
      <w:r w:rsidR="00AD6904" w:rsidRPr="0039224D">
        <w:rPr>
          <w:rtl/>
        </w:rPr>
        <w:t>تقترح هذه التوصية تطوير قدرات محاكاة</w:t>
      </w:r>
      <w:r w:rsidR="00AD6904" w:rsidRPr="0039224D">
        <w:rPr>
          <w:rFonts w:hint="cs"/>
          <w:rtl/>
        </w:rPr>
        <w:t>ٍ</w:t>
      </w:r>
      <w:r w:rsidR="00AD6904" w:rsidRPr="0039224D">
        <w:rPr>
          <w:rtl/>
        </w:rPr>
        <w:t xml:space="preserve"> مناخية عالية الاستبانة المكانية إلى جانب مجموعات وتحليلات بيانات الرصد البيئي المرتبطة بها. ويتمثل الاقتراح المقدم من الفريق الاستشاري العلمي في أن هذا الجهد الكبير في مجال البحث والتطوير مطلوبٌ لتلبية احتياجات الأعضاء من المعلومات المتعلقة بالطقس والمناخ والم</w:t>
      </w:r>
      <w:r w:rsidR="00AD6904">
        <w:rPr>
          <w:rFonts w:hint="cs"/>
          <w:rtl/>
        </w:rPr>
        <w:t>اء</w:t>
      </w:r>
      <w:r w:rsidR="00AD6904" w:rsidRPr="0039224D">
        <w:rPr>
          <w:rtl/>
        </w:rPr>
        <w:t>.</w:t>
      </w:r>
    </w:p>
    <w:p w14:paraId="141930EF" w14:textId="7C57C85F" w:rsidR="00AD6904" w:rsidRPr="0039224D" w:rsidRDefault="00CA2794" w:rsidP="00AD6904">
      <w:pPr>
        <w:pStyle w:val="WMOBodyText"/>
        <w:textDirection w:val="tbRlV"/>
        <w:rPr>
          <w:lang w:val="ar-SA" w:bidi="en-GB"/>
        </w:rPr>
      </w:pPr>
      <w:r>
        <w:t>6</w:t>
      </w:r>
      <w:r>
        <w:rPr>
          <w:rFonts w:hint="cs"/>
          <w:rtl/>
        </w:rPr>
        <w:t>.</w:t>
      </w:r>
      <w:r w:rsidR="00AD6904" w:rsidRPr="0039224D">
        <w:tab/>
      </w:r>
      <w:r w:rsidR="00AD6904" w:rsidRPr="0039224D">
        <w:rPr>
          <w:rtl/>
        </w:rPr>
        <w:t>تتمثل المسألة الأهم من وجهة نظر مجلس البحوث في أن هذه التوصية تحجب مسارا</w:t>
      </w:r>
      <w:r w:rsidR="00AD6904">
        <w:rPr>
          <w:rFonts w:hint="cs"/>
          <w:rtl/>
        </w:rPr>
        <w:t>ً</w:t>
      </w:r>
      <w:r w:rsidR="00AD6904" w:rsidRPr="0039224D">
        <w:rPr>
          <w:rtl/>
        </w:rPr>
        <w:t xml:space="preserve"> واعدا</w:t>
      </w:r>
      <w:r w:rsidR="00AD6904">
        <w:rPr>
          <w:rFonts w:hint="cs"/>
          <w:rtl/>
        </w:rPr>
        <w:t>ً</w:t>
      </w:r>
      <w:r w:rsidR="00AD6904" w:rsidRPr="0039224D">
        <w:rPr>
          <w:rtl/>
        </w:rPr>
        <w:t xml:space="preserve"> لوضع النماذج، وهو الربط بين النطاقين الزمنيين للطقس والمناخ. إن "المنطقة الرمادية" بين هذين النطاقين الزمنيين تبشر بخير وفير لدعم الإطار العالمي للخدمات المناخية ومبادرة الإنذار المبكر للجميع، بما في ذلك تطوير دعم معرفي بالغ التأثير في مجالات الزراعة، والبنية الأساسية، والحد من </w:t>
      </w:r>
      <w:proofErr w:type="gramStart"/>
      <w:r w:rsidR="00AD6904" w:rsidRPr="0039224D">
        <w:rPr>
          <w:rtl/>
        </w:rPr>
        <w:t>مخاطر</w:t>
      </w:r>
      <w:proofErr w:type="gramEnd"/>
      <w:r w:rsidR="00AD6904" w:rsidRPr="0039224D">
        <w:rPr>
          <w:rtl/>
        </w:rPr>
        <w:t xml:space="preserve"> الكوارث، من بين العديد من المجالات الأخرى.</w:t>
      </w:r>
    </w:p>
    <w:p w14:paraId="2577029D" w14:textId="61F2A26D" w:rsidR="00AD6904" w:rsidRPr="0039224D" w:rsidRDefault="00CA2794" w:rsidP="00AD6904">
      <w:pPr>
        <w:pStyle w:val="WMOBodyText"/>
        <w:textDirection w:val="tbRlV"/>
        <w:rPr>
          <w:rtl/>
        </w:rPr>
      </w:pPr>
      <w:r>
        <w:t>7</w:t>
      </w:r>
      <w:r>
        <w:rPr>
          <w:rFonts w:hint="cs"/>
          <w:rtl/>
        </w:rPr>
        <w:t>.</w:t>
      </w:r>
      <w:r w:rsidR="00AD6904" w:rsidRPr="0039224D">
        <w:tab/>
      </w:r>
      <w:r w:rsidR="00AD6904" w:rsidRPr="0039224D">
        <w:rPr>
          <w:rtl/>
        </w:rPr>
        <w:t xml:space="preserve">ليس هناك شك في أن دفع </w:t>
      </w:r>
      <w:r w:rsidR="00AD6904" w:rsidRPr="0039224D">
        <w:rPr>
          <w:rFonts w:hint="cs"/>
          <w:rtl/>
        </w:rPr>
        <w:t>ملف</w:t>
      </w:r>
      <w:r w:rsidR="00AD6904" w:rsidRPr="0039224D">
        <w:rPr>
          <w:rtl/>
        </w:rPr>
        <w:t xml:space="preserve"> البحث فيما يتعلق بالنطاق المكاني أمر مهم، وهذه الأنشطة </w:t>
      </w:r>
      <w:r w:rsidR="00AD6904" w:rsidRPr="0039224D">
        <w:rPr>
          <w:rFonts w:hint="cs"/>
          <w:rtl/>
        </w:rPr>
        <w:t>جارية</w:t>
      </w:r>
      <w:r w:rsidR="00AD6904" w:rsidRPr="0039224D">
        <w:rPr>
          <w:rtl/>
        </w:rPr>
        <w:t xml:space="preserve"> بالفعل. </w:t>
      </w:r>
      <w:r w:rsidR="00AD6904" w:rsidRPr="0039224D">
        <w:rPr>
          <w:rFonts w:hint="cs"/>
          <w:rtl/>
        </w:rPr>
        <w:t>و</w:t>
      </w:r>
      <w:r w:rsidR="00AD6904" w:rsidRPr="0039224D">
        <w:rPr>
          <w:rtl/>
        </w:rPr>
        <w:t xml:space="preserve">في الوقت الحاضر، هناك ما يقرب من عشرة نماذج (غير مقترنة) للغلاف الجوي فقط تعمل على </w:t>
      </w:r>
      <w:r w:rsidR="00AD6904" w:rsidRPr="0039224D">
        <w:rPr>
          <w:rFonts w:hint="cs"/>
          <w:rtl/>
        </w:rPr>
        <w:t>ال</w:t>
      </w:r>
      <w:r w:rsidR="00AD6904" w:rsidRPr="0039224D">
        <w:rPr>
          <w:rtl/>
        </w:rPr>
        <w:t xml:space="preserve">نطاق </w:t>
      </w:r>
      <w:r w:rsidR="00AD6904" w:rsidRPr="0039224D">
        <w:rPr>
          <w:rFonts w:hint="cs"/>
          <w:rtl/>
        </w:rPr>
        <w:t>ال</w:t>
      </w:r>
      <w:r w:rsidR="00AD6904" w:rsidRPr="0039224D">
        <w:rPr>
          <w:rtl/>
        </w:rPr>
        <w:t>كيلومتر</w:t>
      </w:r>
      <w:r w:rsidR="00AD6904" w:rsidRPr="0039224D">
        <w:rPr>
          <w:rFonts w:hint="cs"/>
          <w:rtl/>
        </w:rPr>
        <w:t>ي</w:t>
      </w:r>
      <w:r w:rsidR="00AD6904" w:rsidRPr="0039224D">
        <w:rPr>
          <w:rtl/>
        </w:rPr>
        <w:t xml:space="preserve">. </w:t>
      </w:r>
      <w:r w:rsidR="00AD6904" w:rsidRPr="0039224D">
        <w:rPr>
          <w:rFonts w:hint="cs"/>
          <w:rtl/>
        </w:rPr>
        <w:t>و</w:t>
      </w:r>
      <w:r w:rsidR="00AD6904" w:rsidRPr="0039224D">
        <w:rPr>
          <w:rtl/>
        </w:rPr>
        <w:t>يُظهر التمثيل الصريح للحمل الحراري العميق فوائد كبيرة، على الرغم من وجود أسئلة بلا إجابة تتعلق بالسحب المنخفضة، والأنظمة خارج المدارية، والهيدرولوجيا الأرضية، والمحيطات، والجليد البحري. إن اقتران مكونات النظام المناخي على هذه النطاقات ليس مفهوما</w:t>
      </w:r>
      <w:r w:rsidR="00AD6904">
        <w:rPr>
          <w:rFonts w:hint="cs"/>
          <w:rtl/>
        </w:rPr>
        <w:t>ً</w:t>
      </w:r>
      <w:r w:rsidR="00AD6904" w:rsidRPr="0039224D">
        <w:rPr>
          <w:rtl/>
        </w:rPr>
        <w:t xml:space="preserve"> جيدا</w:t>
      </w:r>
      <w:r w:rsidR="00AD6904">
        <w:rPr>
          <w:rFonts w:hint="cs"/>
          <w:rtl/>
        </w:rPr>
        <w:t>ً</w:t>
      </w:r>
      <w:r w:rsidR="00AD6904" w:rsidRPr="0039224D">
        <w:rPr>
          <w:rtl/>
        </w:rPr>
        <w:t xml:space="preserve">. </w:t>
      </w:r>
      <w:r w:rsidR="00AD6904" w:rsidRPr="0039224D">
        <w:rPr>
          <w:rFonts w:hint="cs"/>
          <w:rtl/>
        </w:rPr>
        <w:t>و</w:t>
      </w:r>
      <w:r w:rsidR="00AD6904" w:rsidRPr="0039224D">
        <w:rPr>
          <w:rtl/>
        </w:rPr>
        <w:t xml:space="preserve">ليس من الواضح ما إذا كانت </w:t>
      </w:r>
      <w:proofErr w:type="spellStart"/>
      <w:r w:rsidR="00AD6904" w:rsidRPr="0039224D">
        <w:rPr>
          <w:rtl/>
        </w:rPr>
        <w:t>الإستبانة</w:t>
      </w:r>
      <w:proofErr w:type="spellEnd"/>
      <w:r w:rsidR="00AD6904" w:rsidRPr="0039224D">
        <w:rPr>
          <w:rtl/>
        </w:rPr>
        <w:t xml:space="preserve"> المكانية، في حد ذاتها، عاملا</w:t>
      </w:r>
      <w:r w:rsidR="00AD6904">
        <w:rPr>
          <w:rFonts w:hint="cs"/>
          <w:rtl/>
        </w:rPr>
        <w:t>ً</w:t>
      </w:r>
      <w:r w:rsidR="00AD6904" w:rsidRPr="0039224D">
        <w:rPr>
          <w:rtl/>
        </w:rPr>
        <w:t xml:space="preserve"> مقيِّدا</w:t>
      </w:r>
      <w:r w:rsidR="00AD6904">
        <w:rPr>
          <w:rFonts w:hint="cs"/>
          <w:rtl/>
        </w:rPr>
        <w:t>ً</w:t>
      </w:r>
      <w:r w:rsidR="00AD6904" w:rsidRPr="0039224D">
        <w:rPr>
          <w:rtl/>
        </w:rPr>
        <w:t xml:space="preserve"> عند التحقق من حساسية المناخ. </w:t>
      </w:r>
      <w:r w:rsidR="00AD6904" w:rsidRPr="0039224D">
        <w:rPr>
          <w:rFonts w:hint="cs"/>
          <w:rtl/>
        </w:rPr>
        <w:t xml:space="preserve">ولذا، </w:t>
      </w:r>
      <w:r w:rsidR="00AD6904" w:rsidRPr="0039224D">
        <w:rPr>
          <w:rtl/>
        </w:rPr>
        <w:t>هناك الكثير لنتعلمه عن سلوك هذه النماذج؛ والبحوث</w:t>
      </w:r>
      <w:r w:rsidR="00AD6904" w:rsidRPr="0039224D">
        <w:rPr>
          <w:rFonts w:hint="cs"/>
          <w:rtl/>
        </w:rPr>
        <w:t xml:space="preserve"> في هذا الاتجاه</w:t>
      </w:r>
      <w:r w:rsidR="00AD6904" w:rsidRPr="0039224D">
        <w:rPr>
          <w:rtl/>
        </w:rPr>
        <w:t xml:space="preserve"> نشطة</w:t>
      </w:r>
      <w:r w:rsidR="00AD6904" w:rsidRPr="0039224D">
        <w:rPr>
          <w:rFonts w:hint="cs"/>
          <w:rtl/>
        </w:rPr>
        <w:t>ٌ</w:t>
      </w:r>
      <w:r w:rsidR="00AD6904" w:rsidRPr="0039224D">
        <w:rPr>
          <w:rtl/>
        </w:rPr>
        <w:t>، لا</w:t>
      </w:r>
      <w:r w:rsidR="00AD6904">
        <w:rPr>
          <w:rFonts w:hint="cs"/>
          <w:rtl/>
        </w:rPr>
        <w:t> </w:t>
      </w:r>
      <w:r w:rsidR="00AD6904" w:rsidRPr="0039224D">
        <w:rPr>
          <w:rtl/>
        </w:rPr>
        <w:t xml:space="preserve">سيما من خلال نشاط منارة البرنامج العالمي للبحوث المناخية. ومن ثم، فإن الحجة </w:t>
      </w:r>
      <w:r w:rsidR="00AD6904" w:rsidRPr="0039224D">
        <w:rPr>
          <w:rFonts w:hint="cs"/>
          <w:rtl/>
        </w:rPr>
        <w:t>القائلة</w:t>
      </w:r>
      <w:r w:rsidR="00AD6904" w:rsidRPr="0039224D">
        <w:rPr>
          <w:rtl/>
        </w:rPr>
        <w:t xml:space="preserve"> </w:t>
      </w:r>
      <w:r w:rsidR="00AD6904" w:rsidRPr="0039224D">
        <w:rPr>
          <w:rFonts w:hint="cs"/>
          <w:rtl/>
        </w:rPr>
        <w:t xml:space="preserve">بوجود </w:t>
      </w:r>
      <w:r w:rsidR="00AD6904" w:rsidRPr="0039224D">
        <w:rPr>
          <w:rtl/>
        </w:rPr>
        <w:t xml:space="preserve">صلة بين </w:t>
      </w:r>
      <w:r w:rsidR="00AD6904" w:rsidRPr="0039224D">
        <w:rPr>
          <w:rFonts w:hint="cs"/>
          <w:rtl/>
        </w:rPr>
        <w:t>تنمية</w:t>
      </w:r>
      <w:r w:rsidR="00AD6904" w:rsidRPr="0039224D">
        <w:rPr>
          <w:rtl/>
        </w:rPr>
        <w:t xml:space="preserve"> القدرة على </w:t>
      </w:r>
      <w:r w:rsidR="00AD6904" w:rsidRPr="0039224D">
        <w:rPr>
          <w:rFonts w:hint="cs"/>
          <w:rtl/>
        </w:rPr>
        <w:t>ال</w:t>
      </w:r>
      <w:r w:rsidR="00AD6904" w:rsidRPr="0039224D">
        <w:rPr>
          <w:rtl/>
        </w:rPr>
        <w:t>نطاق الكيلومتر</w:t>
      </w:r>
      <w:r w:rsidR="00AD6904" w:rsidRPr="0039224D">
        <w:rPr>
          <w:rFonts w:hint="cs"/>
          <w:rtl/>
        </w:rPr>
        <w:t>ي</w:t>
      </w:r>
      <w:r w:rsidR="00AD6904" w:rsidRPr="0039224D">
        <w:rPr>
          <w:rtl/>
        </w:rPr>
        <w:t xml:space="preserve"> وتلبية احتياجات الأعضاء لم تُثبت بالكامل بعد.</w:t>
      </w:r>
    </w:p>
    <w:p w14:paraId="61AC06F1" w14:textId="7DAE33C7" w:rsidR="00AD6904" w:rsidRPr="0039224D" w:rsidRDefault="00CA2794" w:rsidP="00AD6904">
      <w:pPr>
        <w:pStyle w:val="WMOBodyText"/>
        <w:textDirection w:val="tbRlV"/>
        <w:rPr>
          <w:lang w:val="ar-SA" w:bidi="en-GB"/>
        </w:rPr>
      </w:pPr>
      <w:r>
        <w:lastRenderedPageBreak/>
        <w:t>8</w:t>
      </w:r>
      <w:r>
        <w:rPr>
          <w:rFonts w:hint="cs"/>
          <w:rtl/>
        </w:rPr>
        <w:t>.</w:t>
      </w:r>
      <w:r w:rsidR="00AD6904" w:rsidRPr="0039224D">
        <w:tab/>
      </w:r>
      <w:r w:rsidR="00AD6904" w:rsidRPr="0039224D">
        <w:rPr>
          <w:rtl/>
        </w:rPr>
        <w:t xml:space="preserve">والمسألة الثانية المهمة هي البنية الأساسية المطلوبة. والسياق الحاسم هو أنه لتطوير مجموعات من </w:t>
      </w:r>
      <w:r w:rsidR="00AD6904" w:rsidRPr="001A5F3C">
        <w:rPr>
          <w:spacing w:val="4"/>
          <w:rtl/>
        </w:rPr>
        <w:t xml:space="preserve">عمليات محاكاة مناخية المقترنة على </w:t>
      </w:r>
      <w:r w:rsidR="00AD6904" w:rsidRPr="001A5F3C">
        <w:rPr>
          <w:rFonts w:hint="cs"/>
          <w:spacing w:val="4"/>
          <w:rtl/>
        </w:rPr>
        <w:t>ال</w:t>
      </w:r>
      <w:r w:rsidR="00AD6904" w:rsidRPr="001A5F3C">
        <w:rPr>
          <w:spacing w:val="4"/>
          <w:rtl/>
        </w:rPr>
        <w:t>نطاق الكيلومتر</w:t>
      </w:r>
      <w:r w:rsidR="00AD6904" w:rsidRPr="001A5F3C">
        <w:rPr>
          <w:rFonts w:hint="cs"/>
          <w:spacing w:val="4"/>
          <w:rtl/>
        </w:rPr>
        <w:t>ي</w:t>
      </w:r>
      <w:r w:rsidR="00AD6904" w:rsidRPr="001A5F3C">
        <w:rPr>
          <w:spacing w:val="4"/>
          <w:rtl/>
        </w:rPr>
        <w:t xml:space="preserve"> باستخدام الأساليب العددية الحالية، يلزم زيادة قدرها</w:t>
      </w:r>
      <w:r w:rsidR="00AD6904" w:rsidRPr="001A5F3C">
        <w:rPr>
          <w:rFonts w:hint="cs"/>
          <w:spacing w:val="4"/>
          <w:rtl/>
        </w:rPr>
        <w:t xml:space="preserve"> </w:t>
      </w:r>
      <w:r w:rsidR="00AD6904" w:rsidRPr="0039224D">
        <w:t>1</w:t>
      </w:r>
      <w:r w:rsidR="00AD6904">
        <w:t> </w:t>
      </w:r>
      <w:r w:rsidR="00AD6904" w:rsidRPr="0039224D">
        <w:t>000</w:t>
      </w:r>
      <w:r w:rsidR="00AD6904">
        <w:t> </w:t>
      </w:r>
      <w:r w:rsidR="00AD6904" w:rsidRPr="0039224D">
        <w:t>000</w:t>
      </w:r>
      <w:r w:rsidR="00AD6904">
        <w:rPr>
          <w:rFonts w:hint="eastAsia"/>
          <w:rtl/>
        </w:rPr>
        <w:t> </w:t>
      </w:r>
      <w:r w:rsidR="00AD6904" w:rsidRPr="0039224D">
        <w:rPr>
          <w:rtl/>
        </w:rPr>
        <w:t xml:space="preserve">عامل في القدرة الحسابية، (تتمثل معدلات التحسين الحالية في عامل قدره </w:t>
      </w:r>
      <w:r w:rsidR="00AD6904" w:rsidRPr="0039224D">
        <w:t>10</w:t>
      </w:r>
      <w:r w:rsidR="00AD6904" w:rsidRPr="0039224D">
        <w:rPr>
          <w:rtl/>
        </w:rPr>
        <w:t xml:space="preserve"> في العقد). ومع ذلك، هناك فرص متاحة لتحسين هذه الصورة من خلال هندسة البرمجيات المحسنَّة، والتعلم الآلي، ونُهُج الذكاء الاصطناعي، والأجهزة المخصصة.</w:t>
      </w:r>
    </w:p>
    <w:p w14:paraId="1F933773" w14:textId="5B7DFD1E" w:rsidR="00AD6904" w:rsidRPr="0039224D" w:rsidRDefault="00CA2794" w:rsidP="00AD6904">
      <w:pPr>
        <w:pStyle w:val="WMOBodyText"/>
        <w:textDirection w:val="tbRlV"/>
        <w:rPr>
          <w:lang w:val="ar-SA" w:bidi="en-GB"/>
        </w:rPr>
      </w:pPr>
      <w:r>
        <w:t>9</w:t>
      </w:r>
      <w:r>
        <w:rPr>
          <w:rFonts w:hint="cs"/>
          <w:rtl/>
        </w:rPr>
        <w:t>.</w:t>
      </w:r>
      <w:r w:rsidR="00AD6904" w:rsidRPr="0039224D">
        <w:tab/>
      </w:r>
      <w:r w:rsidR="00AD6904" w:rsidRPr="0039224D">
        <w:rPr>
          <w:rtl/>
        </w:rPr>
        <w:t>يشعر مجلس البحوث بالقلق إزاء الآثار الضارة المحتملة للتركيز القوي الزائد عن الحد على هذا الهدف. في الوقت الحالي، يكون لدى غالبية أعضائنا وصول محدود أو معدوم إلى البيانات التي يمكننا تقديمها حاليا</w:t>
      </w:r>
      <w:r w:rsidR="00AD6904">
        <w:rPr>
          <w:rFonts w:hint="cs"/>
          <w:rtl/>
        </w:rPr>
        <w:t>ً</w:t>
      </w:r>
      <w:r w:rsidR="00AD6904" w:rsidRPr="0039224D">
        <w:rPr>
          <w:rtl/>
        </w:rPr>
        <w:t>. من المرجح أن تتفاقم أوجه عدم المساواة في إمكانية الوصول إذا زادت أحجام البيانات بشكل كبير وسريع. وعلاوة على ذلك، قد يؤدي هذا التركيز إلى سحب الموارد بعيدا</w:t>
      </w:r>
      <w:r w:rsidR="00AD6904">
        <w:rPr>
          <w:rFonts w:hint="cs"/>
          <w:rtl/>
        </w:rPr>
        <w:t>ً</w:t>
      </w:r>
      <w:r w:rsidR="00AD6904" w:rsidRPr="0039224D">
        <w:rPr>
          <w:rtl/>
        </w:rPr>
        <w:t xml:space="preserve"> عن البحوث والعمليات الموزعة، ويؤدي بالفعل إلى زيادة فقدان القدرات والخبرات بسبب "هجرة ذوي الكفاءة". وأخيرا</w:t>
      </w:r>
      <w:r w:rsidR="00AD6904">
        <w:rPr>
          <w:rFonts w:hint="cs"/>
          <w:rtl/>
        </w:rPr>
        <w:t>ً</w:t>
      </w:r>
      <w:r w:rsidR="00AD6904" w:rsidRPr="0039224D">
        <w:rPr>
          <w:rtl/>
        </w:rPr>
        <w:t>، هناك قلق بشأن ملامح الانبعاثات للبنية التحتية اللازمة، سواء كانت مركزية أو موزعة.</w:t>
      </w:r>
    </w:p>
    <w:p w14:paraId="6DC2FFD4" w14:textId="04FB959F" w:rsidR="00AD6904" w:rsidRPr="0039224D" w:rsidRDefault="00CA2794" w:rsidP="00AD6904">
      <w:pPr>
        <w:pStyle w:val="WMOBodyText"/>
        <w:textDirection w:val="tbRlV"/>
        <w:rPr>
          <w:lang w:val="ar-SA" w:bidi="en-GB"/>
        </w:rPr>
      </w:pPr>
      <w:r w:rsidRPr="00CA2794">
        <w:t>10</w:t>
      </w:r>
      <w:r w:rsidRPr="00CA2794">
        <w:rPr>
          <w:rFonts w:hint="cs"/>
          <w:rtl/>
        </w:rPr>
        <w:t>.</w:t>
      </w:r>
      <w:r w:rsidR="00AD6904" w:rsidRPr="0039224D">
        <w:rPr>
          <w:b/>
          <w:bCs/>
        </w:rPr>
        <w:tab/>
      </w:r>
      <w:r w:rsidR="00AD6904" w:rsidRPr="0039224D">
        <w:rPr>
          <w:rFonts w:hint="cs"/>
          <w:b/>
          <w:bCs/>
          <w:rtl/>
        </w:rPr>
        <w:t>الأولوية</w:t>
      </w:r>
      <w:r w:rsidR="00AD6904" w:rsidRPr="0039224D">
        <w:rPr>
          <w:b/>
          <w:bCs/>
          <w:rtl/>
          <w:lang w:bidi="ar-EG"/>
        </w:rPr>
        <w:t>:</w:t>
      </w:r>
      <w:r w:rsidR="00AD6904" w:rsidRPr="0039224D">
        <w:rPr>
          <w:rtl/>
        </w:rPr>
        <w:t xml:space="preserve"> يرى مجلس البحوث أن هذه التوصية مرغوبة للغاية على المدى الطويل، ولكنها ليست وسيلة مهمة أو حاسمة للوصول إلى </w:t>
      </w:r>
      <w:r w:rsidR="00AD6904" w:rsidRPr="0039224D">
        <w:rPr>
          <w:rFonts w:hint="cs"/>
          <w:rtl/>
        </w:rPr>
        <w:t>ال</w:t>
      </w:r>
      <w:r w:rsidR="00AD6904" w:rsidRPr="0039224D">
        <w:rPr>
          <w:rtl/>
        </w:rPr>
        <w:t xml:space="preserve">هدف </w:t>
      </w:r>
      <w:r w:rsidR="00AD6904" w:rsidRPr="0039224D">
        <w:rPr>
          <w:rFonts w:hint="cs"/>
          <w:rtl/>
        </w:rPr>
        <w:t>المتعلق ب</w:t>
      </w:r>
      <w:r w:rsidR="00AD6904" w:rsidRPr="0039224D">
        <w:rPr>
          <w:rtl/>
        </w:rPr>
        <w:t>احتياجات الأعضاء العاجلة من المعلومات.</w:t>
      </w:r>
    </w:p>
    <w:p w14:paraId="6CDD6C09" w14:textId="59C3F75F" w:rsidR="00AD6904" w:rsidRPr="0039224D" w:rsidRDefault="00CA2794" w:rsidP="00AD6904">
      <w:pPr>
        <w:pStyle w:val="WMOBodyText"/>
        <w:textDirection w:val="tbRlV"/>
        <w:rPr>
          <w:lang w:val="ar-SA" w:bidi="en-GB"/>
        </w:rPr>
      </w:pPr>
      <w:r>
        <w:t>11</w:t>
      </w:r>
      <w:r>
        <w:rPr>
          <w:rFonts w:hint="cs"/>
          <w:rtl/>
        </w:rPr>
        <w:t>.</w:t>
      </w:r>
      <w:r w:rsidR="00AD6904" w:rsidRPr="0039224D">
        <w:rPr>
          <w:b/>
          <w:bCs/>
        </w:rPr>
        <w:tab/>
      </w:r>
      <w:r w:rsidR="00AD6904" w:rsidRPr="0039224D">
        <w:rPr>
          <w:b/>
          <w:bCs/>
          <w:rtl/>
        </w:rPr>
        <w:t>الجدو</w:t>
      </w:r>
      <w:r w:rsidR="00AD6904" w:rsidRPr="0039224D">
        <w:rPr>
          <w:b/>
          <w:bCs/>
          <w:rtl/>
          <w:lang w:bidi="ar-EG"/>
        </w:rPr>
        <w:t>ى:</w:t>
      </w:r>
      <w:r w:rsidR="00AD6904" w:rsidRPr="0039224D">
        <w:rPr>
          <w:rtl/>
        </w:rPr>
        <w:t xml:space="preserve"> يقدر مجلس البحوث أن هناك حاجة إلى معرفة جديدة كبيرة قبل تحديد استراتيجية التنفيذ المناسبة، كما هو مقترح في التحليل أعلاه. وبالإضافة إلى ذلك، من غير المرجح أن يكون هذا الجهد مجديا</w:t>
      </w:r>
      <w:r w:rsidR="00AD6904" w:rsidRPr="0039224D">
        <w:rPr>
          <w:rFonts w:hint="cs"/>
          <w:rtl/>
        </w:rPr>
        <w:t>ً</w:t>
      </w:r>
      <w:r w:rsidR="00AD6904" w:rsidRPr="0039224D">
        <w:rPr>
          <w:rtl/>
        </w:rPr>
        <w:t xml:space="preserve"> من الناحية التشغيلية دون استثمارات ضخمة </w:t>
      </w:r>
      <w:r w:rsidR="00AD6904" w:rsidRPr="0039224D">
        <w:rPr>
          <w:rFonts w:hint="cs"/>
          <w:rtl/>
        </w:rPr>
        <w:t>مما قد</w:t>
      </w:r>
      <w:r w:rsidR="00AD6904" w:rsidRPr="0039224D">
        <w:rPr>
          <w:rtl/>
        </w:rPr>
        <w:t xml:space="preserve"> </w:t>
      </w:r>
      <w:r w:rsidR="00AD6904" w:rsidRPr="0039224D">
        <w:rPr>
          <w:rFonts w:hint="cs"/>
          <w:rtl/>
        </w:rPr>
        <w:t>ي</w:t>
      </w:r>
      <w:r w:rsidR="00AD6904" w:rsidRPr="0039224D">
        <w:rPr>
          <w:rtl/>
        </w:rPr>
        <w:t>سفر عن تكلفة الفرصة الضائعة فيما يتعلق بتوصيات أخرى أكثر أهمية.</w:t>
      </w:r>
    </w:p>
    <w:p w14:paraId="05869793" w14:textId="77777777" w:rsidR="00AD6904" w:rsidRPr="004A4982" w:rsidRDefault="00AD6904" w:rsidP="00AD6904">
      <w:pPr>
        <w:keepNext/>
        <w:keepLines/>
        <w:tabs>
          <w:tab w:val="clear" w:pos="1134"/>
        </w:tabs>
        <w:bidi/>
        <w:spacing w:before="240" w:line="320" w:lineRule="exact"/>
        <w:jc w:val="left"/>
        <w:textDirection w:val="tbRlV"/>
        <w:outlineLvl w:val="1"/>
        <w:rPr>
          <w:rFonts w:ascii="Arial" w:hAnsi="Arial"/>
          <w:b/>
          <w:i/>
          <w:iCs/>
          <w:color w:val="000000"/>
          <w:szCs w:val="26"/>
          <w:lang w:val="ar-SA" w:bidi="en-GB"/>
        </w:rPr>
      </w:pPr>
      <w:r w:rsidRPr="004A4982">
        <w:rPr>
          <w:rFonts w:ascii="Arial" w:hAnsi="Arial"/>
          <w:b/>
          <w:bCs/>
          <w:i/>
          <w:iCs/>
          <w:szCs w:val="26"/>
          <w:rtl/>
        </w:rPr>
        <w:t xml:space="preserve">التوصية </w:t>
      </w:r>
      <w:r w:rsidRPr="004A4982">
        <w:rPr>
          <w:rFonts w:ascii="Arial" w:hAnsi="Arial"/>
          <w:b/>
          <w:bCs/>
          <w:i/>
          <w:iCs/>
          <w:szCs w:val="26"/>
        </w:rPr>
        <w:t>2</w:t>
      </w:r>
      <w:r w:rsidRPr="004A4982">
        <w:rPr>
          <w:rFonts w:ascii="Arial" w:hAnsi="Arial"/>
          <w:b/>
          <w:bCs/>
          <w:i/>
          <w:iCs/>
          <w:szCs w:val="26"/>
          <w:rtl/>
        </w:rPr>
        <w:t>: سد الفجوة بين تطوير العلوم العالمية وتحقيق التأثير المحلي.</w:t>
      </w:r>
    </w:p>
    <w:p w14:paraId="17719116" w14:textId="321B381A" w:rsidR="00AD6904" w:rsidRPr="0039224D" w:rsidRDefault="00CA2794" w:rsidP="00AD6904">
      <w:pPr>
        <w:bidi/>
        <w:spacing w:before="240" w:line="320" w:lineRule="exact"/>
        <w:jc w:val="left"/>
        <w:textDirection w:val="tbRlV"/>
        <w:rPr>
          <w:rFonts w:ascii="Arial" w:hAnsi="Arial"/>
          <w:szCs w:val="26"/>
          <w:rtl/>
        </w:rPr>
      </w:pPr>
      <w:r>
        <w:rPr>
          <w:rFonts w:ascii="Arial" w:hAnsi="Arial"/>
          <w:szCs w:val="26"/>
        </w:rPr>
        <w:t>12</w:t>
      </w:r>
      <w:r>
        <w:rPr>
          <w:rFonts w:ascii="Arial" w:hAnsi="Arial" w:hint="cs"/>
          <w:szCs w:val="26"/>
          <w:rtl/>
        </w:rPr>
        <w:t>.</w:t>
      </w:r>
      <w:r w:rsidR="00AD6904" w:rsidRPr="0039224D">
        <w:rPr>
          <w:rFonts w:ascii="Arial" w:hAnsi="Arial"/>
          <w:szCs w:val="26"/>
        </w:rPr>
        <w:tab/>
      </w:r>
      <w:r w:rsidR="00AD6904" w:rsidRPr="0039224D">
        <w:rPr>
          <w:rFonts w:ascii="Arial" w:hAnsi="Arial"/>
          <w:szCs w:val="26"/>
          <w:rtl/>
        </w:rPr>
        <w:t>تلاحظ هذه التوصية بحق أن أي استثمار كبير في قدرات محاكاة المناخ على نطاق كيلومتري يجب أن يتضمن عنصر الإنصاف - كما لوحظ أيض</w:t>
      </w:r>
      <w:r w:rsidR="00E63A4B">
        <w:rPr>
          <w:rFonts w:ascii="Arial" w:hAnsi="Arial" w:hint="cs"/>
          <w:szCs w:val="26"/>
          <w:rtl/>
        </w:rPr>
        <w:t>اً</w:t>
      </w:r>
      <w:r w:rsidR="00AD6904" w:rsidRPr="0039224D">
        <w:rPr>
          <w:rFonts w:ascii="Arial" w:hAnsi="Arial"/>
          <w:szCs w:val="26"/>
          <w:rtl/>
        </w:rPr>
        <w:t xml:space="preserve"> في الفقرة </w:t>
      </w:r>
      <w:r w:rsidR="00AD6904" w:rsidRPr="0039224D">
        <w:rPr>
          <w:rFonts w:ascii="Arial" w:hAnsi="Arial"/>
          <w:szCs w:val="26"/>
        </w:rPr>
        <w:t>(9)</w:t>
      </w:r>
      <w:r w:rsidR="00AD6904" w:rsidRPr="0039224D">
        <w:rPr>
          <w:rFonts w:ascii="Arial" w:hAnsi="Arial"/>
          <w:szCs w:val="26"/>
          <w:rtl/>
        </w:rPr>
        <w:t xml:space="preserve"> أعلاه - للتقليل إلى أدنى حد من إدامة التفاوت في تقديم الخدمات بين البلدان المرتفعة الدخل والبلدان المتدنية الدخل. ومسار التنفيذ المقترح في هذه التوصية هو العمل مع التخصصات الاجتماعية والاقتصادية لفهم آثار الخدمات وتطوير تطبيقات ذات صلة.</w:t>
      </w:r>
    </w:p>
    <w:p w14:paraId="7AD7B2AF" w14:textId="157AE72A" w:rsidR="00AD6904" w:rsidRPr="0039224D" w:rsidRDefault="00CA2794" w:rsidP="00AD6904">
      <w:pPr>
        <w:pStyle w:val="WMOBodyText"/>
        <w:textDirection w:val="tbRlV"/>
        <w:rPr>
          <w:lang w:val="ar-SA" w:bidi="en-GB"/>
        </w:rPr>
      </w:pPr>
      <w:r>
        <w:t>13</w:t>
      </w:r>
      <w:r>
        <w:rPr>
          <w:rFonts w:hint="cs"/>
          <w:rtl/>
        </w:rPr>
        <w:t>.</w:t>
      </w:r>
      <w:r w:rsidR="00AD6904" w:rsidRPr="0039224D">
        <w:tab/>
      </w:r>
      <w:r w:rsidR="00AD6904" w:rsidRPr="0039224D">
        <w:rPr>
          <w:rtl/>
        </w:rPr>
        <w:t xml:space="preserve">يقترح مجلس البحوث فصل هذه التوصية عن التوصية </w:t>
      </w:r>
      <w:r w:rsidR="00AD6904" w:rsidRPr="0039224D">
        <w:t>1</w:t>
      </w:r>
      <w:r w:rsidR="00AD6904">
        <w:t>#</w:t>
      </w:r>
      <w:r w:rsidR="00AD6904" w:rsidRPr="0039224D">
        <w:rPr>
          <w:rtl/>
        </w:rPr>
        <w:t>؛ لأن تحقيق الأثر المحلي استنادا</w:t>
      </w:r>
      <w:r w:rsidR="00AD6904">
        <w:rPr>
          <w:rFonts w:hint="cs"/>
          <w:rtl/>
        </w:rPr>
        <w:t>ً</w:t>
      </w:r>
      <w:r w:rsidR="00AD6904" w:rsidRPr="0039224D">
        <w:rPr>
          <w:rtl/>
        </w:rPr>
        <w:t xml:space="preserve"> إلى أفضل العلوم المتاحة أمر بالغ الأهمية في جميع جوانب مهمة المنظمة </w:t>
      </w:r>
      <w:r w:rsidR="00AD6904" w:rsidRPr="0039224D">
        <w:t>(WMO)</w:t>
      </w:r>
      <w:r w:rsidR="00AD6904" w:rsidRPr="0039224D">
        <w:rPr>
          <w:rtl/>
        </w:rPr>
        <w:t xml:space="preserve">. والواقع أن فريق </w:t>
      </w:r>
      <w:r w:rsidR="00AD6904">
        <w:rPr>
          <w:rFonts w:hint="cs"/>
          <w:rtl/>
        </w:rPr>
        <w:t xml:space="preserve">تطوير </w:t>
      </w:r>
      <w:r w:rsidR="00AD6904" w:rsidRPr="0039224D">
        <w:rPr>
          <w:rtl/>
        </w:rPr>
        <w:t>القدرات، الذي يمثل مجلسَ البحوث فيه نائبُ رئيسه، قد وصل إلى أفكار ثاقبة كبيرة تتعلق بتنفيذ ذلك كتوصية</w:t>
      </w:r>
      <w:r w:rsidR="00AD6904" w:rsidRPr="0039224D">
        <w:rPr>
          <w:rFonts w:hint="cs"/>
          <w:rtl/>
        </w:rPr>
        <w:t>ٍ</w:t>
      </w:r>
      <w:r w:rsidR="00AD6904" w:rsidRPr="0039224D">
        <w:rPr>
          <w:rtl/>
        </w:rPr>
        <w:t xml:space="preserve"> أوسع نطاقا</w:t>
      </w:r>
      <w:r w:rsidR="00AD6904">
        <w:rPr>
          <w:rFonts w:hint="cs"/>
          <w:rtl/>
        </w:rPr>
        <w:t>ً</w:t>
      </w:r>
      <w:r w:rsidR="00AD6904" w:rsidRPr="0039224D">
        <w:rPr>
          <w:rtl/>
        </w:rPr>
        <w:t>، فضلا</w:t>
      </w:r>
      <w:r w:rsidR="00AD6904">
        <w:rPr>
          <w:rFonts w:hint="cs"/>
          <w:rtl/>
        </w:rPr>
        <w:t>ً</w:t>
      </w:r>
      <w:r w:rsidR="00AD6904" w:rsidRPr="0039224D">
        <w:rPr>
          <w:rtl/>
        </w:rPr>
        <w:t xml:space="preserve"> عن متطلبات البحوث الإضافية.</w:t>
      </w:r>
    </w:p>
    <w:p w14:paraId="3FEEDE88" w14:textId="7D83BDC8" w:rsidR="00AD6904" w:rsidRPr="0039224D" w:rsidRDefault="00CA2794" w:rsidP="00AD6904">
      <w:pPr>
        <w:pStyle w:val="WMOBodyText"/>
        <w:textDirection w:val="tbRlV"/>
        <w:rPr>
          <w:lang w:val="ar-SA" w:bidi="en-GB"/>
        </w:rPr>
      </w:pPr>
      <w:r>
        <w:t>14</w:t>
      </w:r>
      <w:r>
        <w:rPr>
          <w:rFonts w:hint="cs"/>
          <w:rtl/>
          <w:lang w:val="en-US"/>
        </w:rPr>
        <w:t>.</w:t>
      </w:r>
      <w:r w:rsidR="00AD6904" w:rsidRPr="0039224D">
        <w:rPr>
          <w:b/>
          <w:bCs/>
        </w:rPr>
        <w:tab/>
      </w:r>
      <w:r w:rsidR="00AD6904" w:rsidRPr="00251F3A">
        <w:rPr>
          <w:rFonts w:hint="cs"/>
          <w:b/>
          <w:bCs/>
          <w:spacing w:val="-2"/>
          <w:rtl/>
        </w:rPr>
        <w:t>الأولوية</w:t>
      </w:r>
      <w:r w:rsidR="00AD6904" w:rsidRPr="00251F3A">
        <w:rPr>
          <w:b/>
          <w:bCs/>
          <w:spacing w:val="-2"/>
          <w:rtl/>
          <w:lang w:bidi="ar-EG"/>
        </w:rPr>
        <w:t>:</w:t>
      </w:r>
      <w:r w:rsidR="00AD6904" w:rsidRPr="00251F3A">
        <w:rPr>
          <w:spacing w:val="-2"/>
          <w:rtl/>
        </w:rPr>
        <w:t xml:space="preserve"> ينظر مجلس البحوث إلى هذا النشاط على أنه النشاط الأساسي الأهم ويمنحه الأولوية القصوى.</w:t>
      </w:r>
    </w:p>
    <w:p w14:paraId="49DBE418" w14:textId="790EED28" w:rsidR="00AD6904" w:rsidRPr="0039224D" w:rsidRDefault="00CA2794" w:rsidP="00AD6904">
      <w:pPr>
        <w:pStyle w:val="WMOBodyText"/>
        <w:textDirection w:val="tbRlV"/>
        <w:rPr>
          <w:lang w:val="ar-SA" w:bidi="en-GB"/>
        </w:rPr>
      </w:pPr>
      <w:r>
        <w:t>15</w:t>
      </w:r>
      <w:r>
        <w:rPr>
          <w:rFonts w:hint="cs"/>
          <w:rtl/>
        </w:rPr>
        <w:t>.</w:t>
      </w:r>
      <w:r w:rsidR="00AD6904" w:rsidRPr="0039224D">
        <w:rPr>
          <w:b/>
          <w:bCs/>
        </w:rPr>
        <w:tab/>
      </w:r>
      <w:r w:rsidR="00AD6904" w:rsidRPr="0039224D">
        <w:rPr>
          <w:b/>
          <w:bCs/>
          <w:rtl/>
        </w:rPr>
        <w:t>الجدو</w:t>
      </w:r>
      <w:r w:rsidR="00AD6904" w:rsidRPr="0039224D">
        <w:rPr>
          <w:b/>
          <w:bCs/>
          <w:rtl/>
          <w:lang w:bidi="ar-EG"/>
        </w:rPr>
        <w:t>ى:</w:t>
      </w:r>
      <w:r w:rsidR="00AD6904" w:rsidRPr="0039224D">
        <w:rPr>
          <w:rtl/>
        </w:rPr>
        <w:t xml:space="preserve"> يقدر مجلس البحوث أن هناك حاجة إلى استثمار معتدل في مجال البحث والتطوير المطلوبين اللذين يؤديان إلى أفكار ثاقبة أفضل تتعلق بالتحديات، ولتصميم التنفيذ المناسب.</w:t>
      </w:r>
    </w:p>
    <w:p w14:paraId="27B2C18A" w14:textId="77777777" w:rsidR="00AD6904" w:rsidRPr="004A4982" w:rsidRDefault="00AD6904" w:rsidP="00AD6904">
      <w:pPr>
        <w:keepNext/>
        <w:keepLines/>
        <w:tabs>
          <w:tab w:val="clear" w:pos="1134"/>
        </w:tabs>
        <w:bidi/>
        <w:spacing w:before="240" w:line="320" w:lineRule="exact"/>
        <w:jc w:val="left"/>
        <w:textDirection w:val="tbRlV"/>
        <w:outlineLvl w:val="1"/>
        <w:rPr>
          <w:rFonts w:ascii="Arial" w:hAnsi="Arial"/>
          <w:b/>
          <w:i/>
          <w:iCs/>
          <w:color w:val="000000"/>
          <w:szCs w:val="26"/>
          <w:lang w:val="ar-SA" w:bidi="en-GB"/>
        </w:rPr>
      </w:pPr>
      <w:bookmarkStart w:id="57" w:name="_Hlk120014873"/>
      <w:r w:rsidRPr="004A4982">
        <w:rPr>
          <w:rFonts w:ascii="Arial" w:hAnsi="Arial"/>
          <w:b/>
          <w:bCs/>
          <w:i/>
          <w:iCs/>
          <w:szCs w:val="26"/>
          <w:rtl/>
        </w:rPr>
        <w:t xml:space="preserve">التوصية </w:t>
      </w:r>
      <w:r w:rsidRPr="004A4982">
        <w:rPr>
          <w:rFonts w:ascii="Arial" w:hAnsi="Arial"/>
          <w:b/>
          <w:bCs/>
          <w:i/>
          <w:iCs/>
          <w:szCs w:val="26"/>
        </w:rPr>
        <w:t>3</w:t>
      </w:r>
      <w:r w:rsidRPr="004A4982">
        <w:rPr>
          <w:rFonts w:ascii="Arial" w:hAnsi="Arial"/>
          <w:b/>
          <w:bCs/>
          <w:i/>
          <w:iCs/>
          <w:szCs w:val="26"/>
          <w:rtl/>
        </w:rPr>
        <w:t>: وضع استراتيجية رقمية</w:t>
      </w:r>
    </w:p>
    <w:bookmarkEnd w:id="57"/>
    <w:p w14:paraId="0FB78428" w14:textId="262AA500" w:rsidR="00AD6904" w:rsidRPr="0039224D" w:rsidRDefault="00CA2794" w:rsidP="00AD6904">
      <w:pPr>
        <w:bidi/>
        <w:spacing w:before="240" w:line="320" w:lineRule="exact"/>
        <w:jc w:val="left"/>
        <w:textDirection w:val="tbRlV"/>
        <w:rPr>
          <w:rFonts w:ascii="Arial" w:hAnsi="Arial"/>
          <w:szCs w:val="26"/>
        </w:rPr>
      </w:pPr>
      <w:r>
        <w:rPr>
          <w:rFonts w:ascii="Arial" w:hAnsi="Arial"/>
          <w:szCs w:val="26"/>
        </w:rPr>
        <w:t>16</w:t>
      </w:r>
      <w:r>
        <w:rPr>
          <w:rFonts w:ascii="Arial" w:hAnsi="Arial" w:hint="cs"/>
          <w:szCs w:val="26"/>
          <w:rtl/>
        </w:rPr>
        <w:t>.</w:t>
      </w:r>
      <w:r w:rsidR="00AD6904" w:rsidRPr="0039224D">
        <w:rPr>
          <w:rFonts w:ascii="Arial" w:hAnsi="Arial"/>
          <w:szCs w:val="26"/>
          <w:rtl/>
        </w:rPr>
        <w:tab/>
        <w:t>تقترن هذه التوصية أيض</w:t>
      </w:r>
      <w:r w:rsidR="00E7418E">
        <w:rPr>
          <w:rFonts w:ascii="Arial" w:hAnsi="Arial" w:hint="cs"/>
          <w:szCs w:val="26"/>
          <w:rtl/>
        </w:rPr>
        <w:t>اً</w:t>
      </w:r>
      <w:r w:rsidR="00AD6904" w:rsidRPr="0039224D">
        <w:rPr>
          <w:rFonts w:ascii="Arial" w:hAnsi="Arial"/>
          <w:szCs w:val="26"/>
          <w:rtl/>
        </w:rPr>
        <w:t xml:space="preserve"> بالتوصية </w:t>
      </w:r>
      <w:r w:rsidR="00AD6904" w:rsidRPr="0039224D">
        <w:rPr>
          <w:rFonts w:ascii="Arial" w:hAnsi="Arial"/>
          <w:szCs w:val="26"/>
        </w:rPr>
        <w:t>1</w:t>
      </w:r>
      <w:r w:rsidR="00AD6904">
        <w:rPr>
          <w:rFonts w:ascii="Arial" w:hAnsi="Arial"/>
          <w:szCs w:val="26"/>
        </w:rPr>
        <w:t>#</w:t>
      </w:r>
      <w:r w:rsidR="00AD6904" w:rsidRPr="0039224D">
        <w:rPr>
          <w:rFonts w:ascii="Arial" w:hAnsi="Arial"/>
          <w:szCs w:val="26"/>
          <w:rtl/>
        </w:rPr>
        <w:t xml:space="preserve"> في ورقة رؤية الفريق الاستشاري العلمي، ولكن تزخر بإمكانات كبيرة تتجاوز هذا التطبيق الضيق، من وجهة نظر مجلس البحوث. وفي الواقع، وضع مجلس البحوث مذكرتين </w:t>
      </w:r>
      <w:proofErr w:type="spellStart"/>
      <w:r w:rsidR="00AD6904" w:rsidRPr="0039224D">
        <w:rPr>
          <w:rFonts w:ascii="Arial" w:hAnsi="Arial"/>
          <w:szCs w:val="26"/>
          <w:rtl/>
        </w:rPr>
        <w:t>مفاهيميتين</w:t>
      </w:r>
      <w:proofErr w:type="spellEnd"/>
      <w:r w:rsidR="00AD6904" w:rsidRPr="0039224D">
        <w:rPr>
          <w:rFonts w:ascii="Arial" w:hAnsi="Arial"/>
          <w:szCs w:val="26"/>
          <w:rtl/>
        </w:rPr>
        <w:t xml:space="preserve"> تقترحان استراتيجياتٍ لمعالجة هذه القضية الرئيسية وتوثقان الجوانب التي كانت جارية بالفعل. إن تطوير وجهة نظر </w:t>
      </w:r>
      <w:proofErr w:type="spellStart"/>
      <w:r w:rsidR="00AD6904" w:rsidRPr="0039224D">
        <w:rPr>
          <w:rFonts w:ascii="Arial" w:hAnsi="Arial"/>
          <w:szCs w:val="26"/>
          <w:rtl/>
        </w:rPr>
        <w:t>رؤيوية</w:t>
      </w:r>
      <w:proofErr w:type="spellEnd"/>
      <w:r w:rsidR="00AD6904" w:rsidRPr="0039224D">
        <w:rPr>
          <w:rFonts w:ascii="Arial" w:hAnsi="Arial"/>
          <w:szCs w:val="26"/>
          <w:rtl/>
        </w:rPr>
        <w:t xml:space="preserve"> فيما يتعلق باستراتيجيات تكافؤ الفرص في جميع جوانب البحث، والبنية الأساسية، والخدمات أمر بالغ الأهمية من نواح كثيرة. والواقع أن الابتكار في مجال تكنولوجيا المعلومات يزدهر في العديد من البلدان المتدنية </w:t>
      </w:r>
      <w:r w:rsidR="00AD6904" w:rsidRPr="0039224D">
        <w:rPr>
          <w:rFonts w:ascii="Arial" w:hAnsi="Arial"/>
          <w:szCs w:val="26"/>
          <w:rtl/>
        </w:rPr>
        <w:lastRenderedPageBreak/>
        <w:t xml:space="preserve">الدخل، وهناك إمكانية لأن تعمل المنظمة </w:t>
      </w:r>
      <w:r w:rsidR="00AD6904" w:rsidRPr="0039224D">
        <w:rPr>
          <w:rFonts w:ascii="Arial" w:hAnsi="Arial"/>
          <w:szCs w:val="26"/>
        </w:rPr>
        <w:t>(WMO)</w:t>
      </w:r>
      <w:r w:rsidR="00AD6904" w:rsidRPr="0039224D">
        <w:rPr>
          <w:rFonts w:ascii="Arial" w:hAnsi="Arial"/>
          <w:szCs w:val="26"/>
          <w:rtl/>
        </w:rPr>
        <w:t xml:space="preserve"> كعامل تمكيني في هذا المجال. وعلاوة على ذلك، يرى مجلس البحوث إمكانية أن تعمل المنظمة </w:t>
      </w:r>
      <w:r w:rsidR="00AD6904" w:rsidRPr="0039224D">
        <w:rPr>
          <w:rFonts w:ascii="Arial" w:hAnsi="Arial"/>
          <w:szCs w:val="26"/>
        </w:rPr>
        <w:t>(WMO)</w:t>
      </w:r>
      <w:r w:rsidR="00AD6904" w:rsidRPr="0039224D">
        <w:rPr>
          <w:rFonts w:ascii="Arial" w:hAnsi="Arial"/>
          <w:szCs w:val="26"/>
          <w:rtl/>
        </w:rPr>
        <w:t xml:space="preserve"> مع وكالات الأمم المتحدة الأخرى لتعزيز هذه العملية وزيادة تأثيرها.</w:t>
      </w:r>
    </w:p>
    <w:p w14:paraId="0E55AEC7" w14:textId="0EA4DA23" w:rsidR="00AD6904" w:rsidRPr="00251F3A" w:rsidRDefault="00CA2794" w:rsidP="00AD6904">
      <w:pPr>
        <w:pStyle w:val="WMOBodyText"/>
        <w:textDirection w:val="tbRlV"/>
        <w:rPr>
          <w:spacing w:val="4"/>
          <w:lang w:val="ar-SA" w:bidi="en-GB"/>
        </w:rPr>
      </w:pPr>
      <w:r>
        <w:t>17</w:t>
      </w:r>
      <w:r>
        <w:rPr>
          <w:rFonts w:hint="cs"/>
          <w:rtl/>
        </w:rPr>
        <w:t>.</w:t>
      </w:r>
      <w:r w:rsidR="00AD6904" w:rsidRPr="0039224D">
        <w:rPr>
          <w:b/>
          <w:bCs/>
          <w:rtl/>
        </w:rPr>
        <w:tab/>
      </w:r>
      <w:r w:rsidR="00AD6904" w:rsidRPr="00251F3A">
        <w:rPr>
          <w:rFonts w:hint="cs"/>
          <w:b/>
          <w:bCs/>
          <w:spacing w:val="4"/>
          <w:rtl/>
        </w:rPr>
        <w:t>الأولوية</w:t>
      </w:r>
      <w:r w:rsidR="00AD6904" w:rsidRPr="00251F3A">
        <w:rPr>
          <w:b/>
          <w:bCs/>
          <w:spacing w:val="4"/>
          <w:rtl/>
          <w:lang w:bidi="ar-EG"/>
        </w:rPr>
        <w:t>:</w:t>
      </w:r>
      <w:r w:rsidR="00AD6904" w:rsidRPr="00251F3A">
        <w:rPr>
          <w:spacing w:val="4"/>
          <w:rtl/>
        </w:rPr>
        <w:t xml:space="preserve"> يرى مجلس البحوث أن هذا نشاطٌ </w:t>
      </w:r>
      <w:r w:rsidR="00AD6904" w:rsidRPr="00251F3A">
        <w:rPr>
          <w:rFonts w:hint="cs"/>
          <w:spacing w:val="4"/>
          <w:rtl/>
        </w:rPr>
        <w:t>مهم</w:t>
      </w:r>
      <w:r w:rsidR="00AD6904" w:rsidRPr="00251F3A">
        <w:rPr>
          <w:spacing w:val="4"/>
          <w:rtl/>
        </w:rPr>
        <w:t>، لا سيما إذا مضينا قدما</w:t>
      </w:r>
      <w:r w:rsidR="00AD6904">
        <w:rPr>
          <w:rFonts w:hint="cs"/>
          <w:spacing w:val="4"/>
          <w:rtl/>
        </w:rPr>
        <w:t>ً</w:t>
      </w:r>
      <w:r w:rsidR="00AD6904" w:rsidRPr="00251F3A">
        <w:rPr>
          <w:spacing w:val="4"/>
          <w:rtl/>
        </w:rPr>
        <w:t xml:space="preserve"> به وفقا</w:t>
      </w:r>
      <w:r w:rsidR="00AD6904">
        <w:rPr>
          <w:rFonts w:hint="cs"/>
          <w:spacing w:val="4"/>
          <w:rtl/>
        </w:rPr>
        <w:t>ً</w:t>
      </w:r>
      <w:r w:rsidR="00AD6904" w:rsidRPr="00251F3A">
        <w:rPr>
          <w:spacing w:val="4"/>
          <w:rtl/>
        </w:rPr>
        <w:t xml:space="preserve"> لمنظور الأمم المتحدة بأكمله.</w:t>
      </w:r>
    </w:p>
    <w:p w14:paraId="081EBD45" w14:textId="2674654D" w:rsidR="00AD6904" w:rsidRPr="0039224D" w:rsidRDefault="00CA2794" w:rsidP="00AD6904">
      <w:pPr>
        <w:pStyle w:val="WMOBodyText"/>
        <w:textDirection w:val="tbRlV"/>
        <w:rPr>
          <w:lang w:val="ar-SA" w:bidi="en-GB"/>
        </w:rPr>
      </w:pPr>
      <w:r>
        <w:t>18</w:t>
      </w:r>
      <w:r>
        <w:rPr>
          <w:rFonts w:hint="cs"/>
          <w:rtl/>
        </w:rPr>
        <w:t>.</w:t>
      </w:r>
      <w:r w:rsidR="00AD6904" w:rsidRPr="0039224D">
        <w:rPr>
          <w:b/>
          <w:bCs/>
          <w:rtl/>
        </w:rPr>
        <w:tab/>
        <w:t>الجدو</w:t>
      </w:r>
      <w:r w:rsidR="00AD6904" w:rsidRPr="0039224D">
        <w:rPr>
          <w:rFonts w:hint="cs"/>
          <w:b/>
          <w:bCs/>
          <w:rtl/>
          <w:lang w:bidi="ar-EG"/>
        </w:rPr>
        <w:t>ى:</w:t>
      </w:r>
      <w:r w:rsidR="00AD6904" w:rsidRPr="0039224D">
        <w:rPr>
          <w:rFonts w:hint="cs"/>
          <w:b/>
          <w:bCs/>
          <w:rtl/>
        </w:rPr>
        <w:t xml:space="preserve"> </w:t>
      </w:r>
      <w:r w:rsidR="00AD6904" w:rsidRPr="0039224D">
        <w:rPr>
          <w:rtl/>
        </w:rPr>
        <w:t xml:space="preserve">يقدر مجلس البحوث أن هناك حاجة إلى استثمار معتدل من المنظمة </w:t>
      </w:r>
      <w:r w:rsidR="00AD6904" w:rsidRPr="0039224D">
        <w:t>(WMO)</w:t>
      </w:r>
      <w:r w:rsidR="00AD6904" w:rsidRPr="0039224D">
        <w:rPr>
          <w:rtl/>
        </w:rPr>
        <w:t xml:space="preserve"> إذا اتُبعت استراتيجيات التنفيذ في إطار الشراكة.</w:t>
      </w:r>
    </w:p>
    <w:p w14:paraId="1E4FC3A7" w14:textId="77777777" w:rsidR="00AD6904" w:rsidRPr="004A4982" w:rsidRDefault="00AD6904" w:rsidP="00AD6904">
      <w:pPr>
        <w:keepNext/>
        <w:keepLines/>
        <w:tabs>
          <w:tab w:val="clear" w:pos="1134"/>
        </w:tabs>
        <w:bidi/>
        <w:spacing w:before="240" w:line="320" w:lineRule="exact"/>
        <w:jc w:val="left"/>
        <w:textDirection w:val="tbRlV"/>
        <w:outlineLvl w:val="1"/>
        <w:rPr>
          <w:rFonts w:ascii="Arial" w:hAnsi="Arial"/>
          <w:b/>
          <w:i/>
          <w:iCs/>
          <w:color w:val="000000"/>
          <w:szCs w:val="26"/>
          <w:lang w:val="ar-SA" w:bidi="en-GB"/>
        </w:rPr>
      </w:pPr>
      <w:r w:rsidRPr="004A4982">
        <w:rPr>
          <w:rFonts w:ascii="Arial" w:hAnsi="Arial"/>
          <w:b/>
          <w:bCs/>
          <w:i/>
          <w:iCs/>
          <w:szCs w:val="26"/>
          <w:rtl/>
        </w:rPr>
        <w:t xml:space="preserve">التوصية </w:t>
      </w:r>
      <w:r w:rsidRPr="004A4982">
        <w:rPr>
          <w:rFonts w:ascii="Arial" w:hAnsi="Arial"/>
          <w:b/>
          <w:bCs/>
          <w:i/>
          <w:iCs/>
          <w:szCs w:val="26"/>
        </w:rPr>
        <w:t>4</w:t>
      </w:r>
      <w:r w:rsidRPr="004A4982">
        <w:rPr>
          <w:rFonts w:ascii="Arial" w:hAnsi="Arial"/>
          <w:b/>
          <w:bCs/>
          <w:i/>
          <w:iCs/>
          <w:szCs w:val="26"/>
          <w:rtl/>
        </w:rPr>
        <w:t>: تسريع تطوير علم التعليل وتقنياته</w:t>
      </w:r>
    </w:p>
    <w:p w14:paraId="7511B15C" w14:textId="0D738187" w:rsidR="00AD6904" w:rsidRPr="00085169" w:rsidRDefault="00CA2794" w:rsidP="00AD6904">
      <w:pPr>
        <w:bidi/>
        <w:spacing w:before="240" w:line="320" w:lineRule="exact"/>
        <w:jc w:val="left"/>
        <w:textDirection w:val="tbRlV"/>
        <w:rPr>
          <w:rFonts w:ascii="Arial" w:hAnsi="Arial"/>
          <w:spacing w:val="-6"/>
          <w:szCs w:val="26"/>
          <w:rtl/>
        </w:rPr>
      </w:pPr>
      <w:r w:rsidRPr="00085169">
        <w:rPr>
          <w:rFonts w:ascii="Arial" w:hAnsi="Arial"/>
          <w:spacing w:val="-6"/>
          <w:szCs w:val="26"/>
        </w:rPr>
        <w:t>19</w:t>
      </w:r>
      <w:r w:rsidRPr="00085169">
        <w:rPr>
          <w:rFonts w:ascii="Arial" w:hAnsi="Arial" w:hint="cs"/>
          <w:spacing w:val="-6"/>
          <w:szCs w:val="26"/>
          <w:rtl/>
        </w:rPr>
        <w:t>.</w:t>
      </w:r>
      <w:r w:rsidR="00AD6904" w:rsidRPr="00085169">
        <w:rPr>
          <w:rFonts w:ascii="Arial" w:hAnsi="Arial"/>
          <w:spacing w:val="-6"/>
          <w:szCs w:val="26"/>
          <w:rtl/>
        </w:rPr>
        <w:tab/>
        <w:t>من المؤكد أن تعزيز بحوث الكشف عن التغير وتعليله نشاطٌ نشط في البرنامج العالمي للبحوث المناخية، والبرنامج العالمي لبحوث الطقس، والمراقبة العالمية للغلاف الجوي. وفي حين أن الانتقال إلى القدرة التشغيلية - وذلك للمتغيرات القياسية - يتوقف إلى حد كبير على وضع معايير للمفاوضات بشأن الخسائر والأضرار، على سبيل المثال، فلا تزال هناك تحديات كبيرة في جوانب أخرى، بما في ذلك الظواهر المتطرفة، وغازات الاحتباس الحراري، ونوعية الهواء.</w:t>
      </w:r>
    </w:p>
    <w:p w14:paraId="42CE1281" w14:textId="698623C2" w:rsidR="00AD6904" w:rsidRPr="0039224D" w:rsidRDefault="00CA2794" w:rsidP="00AD6904">
      <w:pPr>
        <w:pStyle w:val="WMOBodyText"/>
        <w:textDirection w:val="tbRlV"/>
        <w:rPr>
          <w:lang w:val="ar-SA" w:bidi="en-GB"/>
        </w:rPr>
      </w:pPr>
      <w:r>
        <w:t>20</w:t>
      </w:r>
      <w:r>
        <w:rPr>
          <w:rFonts w:hint="cs"/>
          <w:rtl/>
        </w:rPr>
        <w:t>.</w:t>
      </w:r>
      <w:r w:rsidR="00AD6904" w:rsidRPr="0039224D">
        <w:rPr>
          <w:b/>
          <w:bCs/>
          <w:rtl/>
        </w:rPr>
        <w:tab/>
      </w:r>
      <w:r w:rsidR="00AD6904" w:rsidRPr="0039224D">
        <w:rPr>
          <w:rFonts w:hint="cs"/>
          <w:b/>
          <w:bCs/>
          <w:rtl/>
        </w:rPr>
        <w:t>الأولوية</w:t>
      </w:r>
      <w:r w:rsidR="00AD6904" w:rsidRPr="0039224D">
        <w:rPr>
          <w:b/>
          <w:bCs/>
          <w:rtl/>
          <w:lang w:bidi="ar-EG"/>
        </w:rPr>
        <w:t>:</w:t>
      </w:r>
      <w:r w:rsidR="00AD6904" w:rsidRPr="0039224D">
        <w:rPr>
          <w:rtl/>
        </w:rPr>
        <w:t xml:space="preserve"> يرى مجلس البحوث أن هذا نشاط مرغوب فيه للغاية، وهو نشاط </w:t>
      </w:r>
      <w:r w:rsidR="00AD6904" w:rsidRPr="0039224D">
        <w:rPr>
          <w:rFonts w:hint="cs"/>
          <w:rtl/>
        </w:rPr>
        <w:t>متجدد</w:t>
      </w:r>
      <w:r w:rsidR="00AD6904" w:rsidRPr="0039224D">
        <w:rPr>
          <w:rtl/>
        </w:rPr>
        <w:t xml:space="preserve"> بالفعل.</w:t>
      </w:r>
    </w:p>
    <w:p w14:paraId="76A8B0E8" w14:textId="78D15F39" w:rsidR="00AD6904" w:rsidRPr="0039224D" w:rsidRDefault="00CA2794" w:rsidP="00AD6904">
      <w:pPr>
        <w:pStyle w:val="WMOBodyText"/>
        <w:textDirection w:val="tbRlV"/>
        <w:rPr>
          <w:lang w:val="ar-SA" w:bidi="en-GB"/>
        </w:rPr>
      </w:pPr>
      <w:r>
        <w:t>21</w:t>
      </w:r>
      <w:r>
        <w:rPr>
          <w:rFonts w:hint="cs"/>
          <w:rtl/>
        </w:rPr>
        <w:t>.</w:t>
      </w:r>
      <w:r w:rsidR="00AD6904" w:rsidRPr="0039224D">
        <w:rPr>
          <w:b/>
          <w:bCs/>
          <w:rtl/>
        </w:rPr>
        <w:tab/>
        <w:t>الجدو</w:t>
      </w:r>
      <w:r w:rsidR="00AD6904" w:rsidRPr="0039224D">
        <w:rPr>
          <w:b/>
          <w:bCs/>
          <w:rtl/>
          <w:lang w:bidi="ar-EG"/>
        </w:rPr>
        <w:t>ى:</w:t>
      </w:r>
      <w:r w:rsidR="00AD6904" w:rsidRPr="0039224D">
        <w:rPr>
          <w:rtl/>
        </w:rPr>
        <w:t xml:space="preserve"> يقدر مجلس الأبحاث أن هناك حاجة إلى استثمار معتدل</w:t>
      </w:r>
      <w:r w:rsidR="00AD6904" w:rsidRPr="0039224D">
        <w:rPr>
          <w:rFonts w:hint="cs"/>
          <w:rtl/>
        </w:rPr>
        <w:t>،</w:t>
      </w:r>
      <w:r w:rsidR="00AD6904" w:rsidRPr="0039224D">
        <w:rPr>
          <w:rtl/>
        </w:rPr>
        <w:t xml:space="preserve"> خاصة في المناطق الأكثر تحديا</w:t>
      </w:r>
      <w:r w:rsidR="00AD6904">
        <w:rPr>
          <w:rFonts w:hint="cs"/>
          <w:rtl/>
        </w:rPr>
        <w:t>ً</w:t>
      </w:r>
      <w:r w:rsidR="00AD6904" w:rsidRPr="0039224D">
        <w:rPr>
          <w:rtl/>
        </w:rPr>
        <w:t>، ولكن في كثير من الحالات يكون هذا البحث نشطا</w:t>
      </w:r>
      <w:r w:rsidR="00AD6904">
        <w:rPr>
          <w:rFonts w:hint="cs"/>
          <w:rtl/>
        </w:rPr>
        <w:t>ً</w:t>
      </w:r>
      <w:r w:rsidR="00AD6904" w:rsidRPr="0039224D">
        <w:rPr>
          <w:rFonts w:hint="cs"/>
          <w:rtl/>
        </w:rPr>
        <w:t>،</w:t>
      </w:r>
      <w:r w:rsidR="00AD6904" w:rsidRPr="0039224D">
        <w:rPr>
          <w:rtl/>
        </w:rPr>
        <w:t xml:space="preserve"> </w:t>
      </w:r>
      <w:r w:rsidR="00AD6904" w:rsidRPr="0039224D">
        <w:rPr>
          <w:rFonts w:hint="cs"/>
          <w:rtl/>
        </w:rPr>
        <w:t>ومتجددا</w:t>
      </w:r>
      <w:r w:rsidR="00AD6904">
        <w:rPr>
          <w:rFonts w:hint="cs"/>
          <w:rtl/>
        </w:rPr>
        <w:t>ً</w:t>
      </w:r>
      <w:r w:rsidR="00AD6904" w:rsidRPr="0039224D">
        <w:rPr>
          <w:rFonts w:hint="cs"/>
          <w:rtl/>
        </w:rPr>
        <w:t>،</w:t>
      </w:r>
      <w:r w:rsidR="00AD6904" w:rsidRPr="0039224D">
        <w:rPr>
          <w:rtl/>
        </w:rPr>
        <w:t xml:space="preserve"> وجيد التمويل.</w:t>
      </w:r>
    </w:p>
    <w:p w14:paraId="4097B083" w14:textId="77777777" w:rsidR="00AD6904" w:rsidRPr="004A4982" w:rsidRDefault="00AD6904" w:rsidP="00AD6904">
      <w:pPr>
        <w:keepNext/>
        <w:keepLines/>
        <w:tabs>
          <w:tab w:val="clear" w:pos="1134"/>
        </w:tabs>
        <w:bidi/>
        <w:spacing w:before="240" w:line="320" w:lineRule="exact"/>
        <w:jc w:val="left"/>
        <w:textDirection w:val="tbRlV"/>
        <w:outlineLvl w:val="1"/>
        <w:rPr>
          <w:rFonts w:ascii="Arial" w:hAnsi="Arial"/>
          <w:b/>
          <w:i/>
          <w:iCs/>
          <w:color w:val="000000"/>
          <w:szCs w:val="26"/>
          <w:lang w:val="ar-SA" w:bidi="en-GB"/>
        </w:rPr>
      </w:pPr>
      <w:r w:rsidRPr="004A4982">
        <w:rPr>
          <w:rFonts w:ascii="Arial" w:hAnsi="Arial"/>
          <w:b/>
          <w:bCs/>
          <w:i/>
          <w:iCs/>
          <w:szCs w:val="26"/>
          <w:rtl/>
        </w:rPr>
        <w:t xml:space="preserve">التوصية </w:t>
      </w:r>
      <w:r w:rsidRPr="004A4982">
        <w:rPr>
          <w:rFonts w:ascii="Arial" w:hAnsi="Arial"/>
          <w:b/>
          <w:bCs/>
          <w:i/>
          <w:iCs/>
          <w:szCs w:val="26"/>
        </w:rPr>
        <w:t>5</w:t>
      </w:r>
      <w:r w:rsidRPr="004A4982">
        <w:rPr>
          <w:rFonts w:ascii="Arial" w:hAnsi="Arial"/>
          <w:b/>
          <w:bCs/>
          <w:i/>
          <w:iCs/>
          <w:szCs w:val="26"/>
          <w:rtl/>
        </w:rPr>
        <w:t>: مواصلة تطوير استراتيجيةٍ لضمان الجودة لخدمات الطقس والماء والمناخ والبيئة</w:t>
      </w:r>
      <w:bookmarkStart w:id="58" w:name="_Hlk120014919"/>
      <w:bookmarkEnd w:id="58"/>
    </w:p>
    <w:p w14:paraId="165B71BA" w14:textId="321D9EDF" w:rsidR="00AD6904" w:rsidRPr="0039224D" w:rsidRDefault="00157493" w:rsidP="00AD6904">
      <w:pPr>
        <w:bidi/>
        <w:spacing w:before="240" w:line="320" w:lineRule="exact"/>
        <w:jc w:val="left"/>
        <w:textDirection w:val="tbRlV"/>
        <w:rPr>
          <w:rFonts w:ascii="Arial" w:eastAsia="Verdana" w:hAnsi="Arial"/>
          <w:szCs w:val="26"/>
          <w:lang w:val="ar-SA" w:bidi="en-GB"/>
        </w:rPr>
      </w:pPr>
      <w:r>
        <w:rPr>
          <w:rFonts w:ascii="Arial" w:hAnsi="Arial"/>
          <w:szCs w:val="26"/>
        </w:rPr>
        <w:t>22</w:t>
      </w:r>
      <w:r>
        <w:rPr>
          <w:rFonts w:ascii="Arial" w:hAnsi="Arial" w:hint="cs"/>
          <w:szCs w:val="26"/>
          <w:rtl/>
        </w:rPr>
        <w:t>.</w:t>
      </w:r>
      <w:r w:rsidR="00AD6904" w:rsidRPr="0039224D">
        <w:rPr>
          <w:rFonts w:ascii="Arial" w:hAnsi="Arial"/>
          <w:szCs w:val="26"/>
          <w:rtl/>
        </w:rPr>
        <w:tab/>
        <w:t>يفتقر وضع نُهج لضمان جودة الخدمة إلى جانبين حددهما مجلس البحوث. أولا</w:t>
      </w:r>
      <w:r w:rsidR="00AD6904">
        <w:rPr>
          <w:rFonts w:ascii="Arial" w:hAnsi="Arial"/>
          <w:szCs w:val="26"/>
          <w:rtl/>
        </w:rPr>
        <w:t>ً</w:t>
      </w:r>
      <w:r w:rsidR="00AD6904" w:rsidRPr="0039224D">
        <w:rPr>
          <w:rFonts w:ascii="Arial" w:hAnsi="Arial"/>
          <w:szCs w:val="26"/>
          <w:rtl/>
        </w:rPr>
        <w:t xml:space="preserve">، لا يزال ضمان جودة مقدمي خدمات الطقس </w:t>
      </w:r>
      <w:r w:rsidR="009E4872" w:rsidRPr="0039224D">
        <w:rPr>
          <w:rFonts w:ascii="Arial" w:hAnsi="Arial"/>
          <w:szCs w:val="26"/>
          <w:rtl/>
        </w:rPr>
        <w:t xml:space="preserve">والماء </w:t>
      </w:r>
      <w:r w:rsidR="00AD6904" w:rsidRPr="0039224D">
        <w:rPr>
          <w:rFonts w:ascii="Arial" w:hAnsi="Arial"/>
          <w:szCs w:val="26"/>
          <w:rtl/>
        </w:rPr>
        <w:t>والمناخ والبيئة</w:t>
      </w:r>
      <w:r w:rsidR="009E4872">
        <w:rPr>
          <w:rFonts w:ascii="Arial" w:hAnsi="Arial" w:hint="cs"/>
          <w:szCs w:val="26"/>
          <w:rtl/>
        </w:rPr>
        <w:t xml:space="preserve"> </w:t>
      </w:r>
      <w:r w:rsidR="009E4872">
        <w:rPr>
          <w:rFonts w:ascii="Arial" w:hAnsi="Arial"/>
          <w:szCs w:val="26"/>
          <w:lang w:val="en-US"/>
        </w:rPr>
        <w:t>(W</w:t>
      </w:r>
      <w:r w:rsidR="006D5944">
        <w:rPr>
          <w:rFonts w:ascii="Arial" w:hAnsi="Arial"/>
          <w:szCs w:val="26"/>
          <w:lang w:val="en-US"/>
        </w:rPr>
        <w:t>CWE)</w:t>
      </w:r>
      <w:r w:rsidR="00AD6904" w:rsidRPr="0039224D">
        <w:rPr>
          <w:rFonts w:ascii="Arial" w:hAnsi="Arial"/>
          <w:szCs w:val="26"/>
          <w:rtl/>
        </w:rPr>
        <w:t xml:space="preserve"> من القطاع الخاص مسألة رئيسية تتطلب جهدا</w:t>
      </w:r>
      <w:r w:rsidR="00AD6904">
        <w:rPr>
          <w:rFonts w:ascii="Arial" w:hAnsi="Arial"/>
          <w:szCs w:val="26"/>
          <w:rtl/>
        </w:rPr>
        <w:t>ً</w:t>
      </w:r>
      <w:r w:rsidR="00AD6904" w:rsidRPr="0039224D">
        <w:rPr>
          <w:rFonts w:ascii="Arial" w:hAnsi="Arial"/>
          <w:szCs w:val="26"/>
          <w:rtl/>
        </w:rPr>
        <w:t xml:space="preserve"> منسقا</w:t>
      </w:r>
      <w:r w:rsidR="00AD6904">
        <w:rPr>
          <w:rFonts w:ascii="Arial" w:hAnsi="Arial"/>
          <w:szCs w:val="26"/>
          <w:rtl/>
        </w:rPr>
        <w:t>ً</w:t>
      </w:r>
      <w:r w:rsidR="00AD6904" w:rsidRPr="0039224D">
        <w:rPr>
          <w:rFonts w:ascii="Arial" w:hAnsi="Arial"/>
          <w:szCs w:val="26"/>
          <w:rtl/>
        </w:rPr>
        <w:t xml:space="preserve"> على مستوى المنظمة </w:t>
      </w:r>
      <w:r w:rsidR="00AD6904" w:rsidRPr="0039224D">
        <w:rPr>
          <w:rFonts w:ascii="Arial" w:hAnsi="Arial"/>
          <w:szCs w:val="26"/>
        </w:rPr>
        <w:t>(WMO)</w:t>
      </w:r>
      <w:r w:rsidR="00AD6904" w:rsidRPr="0039224D">
        <w:rPr>
          <w:rFonts w:ascii="Arial" w:hAnsi="Arial"/>
          <w:szCs w:val="26"/>
          <w:rtl/>
        </w:rPr>
        <w:t>. ثانيا</w:t>
      </w:r>
      <w:r w:rsidR="00AD6904">
        <w:rPr>
          <w:rFonts w:ascii="Arial" w:hAnsi="Arial"/>
          <w:szCs w:val="26"/>
          <w:rtl/>
        </w:rPr>
        <w:t>ً</w:t>
      </w:r>
      <w:r w:rsidR="00AD6904" w:rsidRPr="0039224D">
        <w:rPr>
          <w:rFonts w:ascii="Arial" w:hAnsi="Arial"/>
          <w:szCs w:val="26"/>
          <w:rtl/>
        </w:rPr>
        <w:t xml:space="preserve">، هناك نقص في الاتساق العالمي، ويمكن بذل الجهود لوضع وتنفيذ المعايير حسب الاقتضاء. وهذا من اختصاص لجنة الخدمات </w:t>
      </w:r>
      <w:r w:rsidR="00AD6904" w:rsidRPr="0039224D">
        <w:rPr>
          <w:rFonts w:ascii="Arial" w:hAnsi="Arial"/>
          <w:szCs w:val="26"/>
        </w:rPr>
        <w:t>(SERCOM)</w:t>
      </w:r>
      <w:r w:rsidR="00AD6904" w:rsidRPr="0039224D">
        <w:rPr>
          <w:rFonts w:ascii="Arial" w:hAnsi="Arial"/>
          <w:szCs w:val="26"/>
          <w:rtl/>
        </w:rPr>
        <w:t xml:space="preserve"> وليس جهدا</w:t>
      </w:r>
      <w:r w:rsidR="00AD6904">
        <w:rPr>
          <w:rFonts w:ascii="Arial" w:hAnsi="Arial"/>
          <w:szCs w:val="26"/>
          <w:rtl/>
        </w:rPr>
        <w:t>ً</w:t>
      </w:r>
      <w:r w:rsidR="00AD6904" w:rsidRPr="0039224D">
        <w:rPr>
          <w:rFonts w:ascii="Arial" w:hAnsi="Arial"/>
          <w:szCs w:val="26"/>
          <w:rtl/>
        </w:rPr>
        <w:t xml:space="preserve"> بحثيا</w:t>
      </w:r>
      <w:r w:rsidR="00AD6904">
        <w:rPr>
          <w:rFonts w:ascii="Arial" w:hAnsi="Arial"/>
          <w:szCs w:val="26"/>
          <w:rtl/>
        </w:rPr>
        <w:t>ً</w:t>
      </w:r>
      <w:r w:rsidR="00AD6904" w:rsidRPr="0039224D">
        <w:rPr>
          <w:rFonts w:ascii="Arial" w:hAnsi="Arial"/>
          <w:szCs w:val="26"/>
          <w:rtl/>
        </w:rPr>
        <w:t>.</w:t>
      </w:r>
    </w:p>
    <w:p w14:paraId="4D26A1C5" w14:textId="1C264B26" w:rsidR="00AD6904" w:rsidRPr="0039224D" w:rsidRDefault="00157493" w:rsidP="00AD6904">
      <w:pPr>
        <w:pStyle w:val="WMOBodyText"/>
        <w:textDirection w:val="tbRlV"/>
        <w:rPr>
          <w:lang w:val="ar-SA" w:bidi="en-GB"/>
        </w:rPr>
      </w:pPr>
      <w:r>
        <w:t>23</w:t>
      </w:r>
      <w:r>
        <w:rPr>
          <w:rFonts w:hint="cs"/>
          <w:rtl/>
        </w:rPr>
        <w:t>.</w:t>
      </w:r>
      <w:r w:rsidR="00AD6904" w:rsidRPr="0039224D">
        <w:rPr>
          <w:b/>
          <w:bCs/>
          <w:rtl/>
        </w:rPr>
        <w:tab/>
      </w:r>
      <w:r w:rsidR="00AD6904" w:rsidRPr="0039224D">
        <w:rPr>
          <w:rFonts w:hint="cs"/>
          <w:b/>
          <w:bCs/>
          <w:rtl/>
        </w:rPr>
        <w:t>الأولوية</w:t>
      </w:r>
      <w:r w:rsidR="00AD6904" w:rsidRPr="0039224D">
        <w:rPr>
          <w:b/>
          <w:bCs/>
          <w:rtl/>
          <w:lang w:bidi="ar-EG"/>
        </w:rPr>
        <w:t>:</w:t>
      </w:r>
      <w:r w:rsidR="00AD6904" w:rsidRPr="0039224D">
        <w:rPr>
          <w:rtl/>
        </w:rPr>
        <w:t xml:space="preserve"> يرى مجلس البحوث أن هذا نشاط مهم للغاية.</w:t>
      </w:r>
    </w:p>
    <w:p w14:paraId="5E18DB0E" w14:textId="0BBF2B64" w:rsidR="00AD6904" w:rsidRPr="0039224D" w:rsidRDefault="00157493" w:rsidP="00AD6904">
      <w:pPr>
        <w:pStyle w:val="WMOBodyText"/>
        <w:textDirection w:val="tbRlV"/>
        <w:rPr>
          <w:lang w:val="ar-SA" w:bidi="en-GB"/>
        </w:rPr>
      </w:pPr>
      <w:r>
        <w:t>24</w:t>
      </w:r>
      <w:r>
        <w:rPr>
          <w:rFonts w:hint="cs"/>
          <w:rtl/>
        </w:rPr>
        <w:t>.</w:t>
      </w:r>
      <w:r w:rsidR="00AD6904" w:rsidRPr="0039224D">
        <w:rPr>
          <w:b/>
          <w:bCs/>
          <w:rtl/>
        </w:rPr>
        <w:tab/>
        <w:t>الجدو</w:t>
      </w:r>
      <w:r w:rsidR="00AD6904" w:rsidRPr="0039224D">
        <w:rPr>
          <w:b/>
          <w:bCs/>
          <w:rtl/>
          <w:lang w:bidi="ar-EG"/>
        </w:rPr>
        <w:t>ى:</w:t>
      </w:r>
      <w:r w:rsidR="00AD6904" w:rsidRPr="0039224D">
        <w:rPr>
          <w:rtl/>
        </w:rPr>
        <w:t xml:space="preserve"> يقدر مجلس البحوث أنه في حين أن متطلبات التمويل قد تكون محدودة، فمن المحتمل أن تكون هناك حاجة إلى استثمار الوقت من لجنة الخدمات </w:t>
      </w:r>
      <w:r w:rsidR="00AD6904" w:rsidRPr="0039224D">
        <w:t>(SERCOM)</w:t>
      </w:r>
      <w:r w:rsidR="00AD6904" w:rsidRPr="0039224D">
        <w:rPr>
          <w:rtl/>
        </w:rPr>
        <w:t>، ويجب النظر في ذلك.</w:t>
      </w:r>
    </w:p>
    <w:p w14:paraId="7A9895C7" w14:textId="77777777" w:rsidR="00AD6904" w:rsidRPr="004A4982" w:rsidRDefault="00AD6904" w:rsidP="00AD6904">
      <w:pPr>
        <w:keepNext/>
        <w:keepLines/>
        <w:tabs>
          <w:tab w:val="clear" w:pos="1134"/>
        </w:tabs>
        <w:bidi/>
        <w:spacing w:before="240" w:line="320" w:lineRule="exact"/>
        <w:jc w:val="left"/>
        <w:textDirection w:val="tbRlV"/>
        <w:outlineLvl w:val="1"/>
        <w:rPr>
          <w:rFonts w:ascii="Arial" w:hAnsi="Arial"/>
          <w:b/>
          <w:i/>
          <w:iCs/>
          <w:color w:val="000000"/>
          <w:szCs w:val="26"/>
          <w:lang w:val="ar-SA" w:bidi="en-GB"/>
        </w:rPr>
      </w:pPr>
      <w:r w:rsidRPr="004A4982">
        <w:rPr>
          <w:rFonts w:ascii="Arial" w:hAnsi="Arial"/>
          <w:b/>
          <w:bCs/>
          <w:i/>
          <w:iCs/>
          <w:szCs w:val="26"/>
          <w:rtl/>
        </w:rPr>
        <w:t xml:space="preserve">التوصية </w:t>
      </w:r>
      <w:r w:rsidRPr="004A4982">
        <w:rPr>
          <w:rFonts w:ascii="Arial" w:hAnsi="Arial"/>
          <w:b/>
          <w:bCs/>
          <w:i/>
          <w:iCs/>
          <w:szCs w:val="26"/>
        </w:rPr>
        <w:t>6</w:t>
      </w:r>
      <w:r w:rsidRPr="004A4982">
        <w:rPr>
          <w:rFonts w:ascii="Arial" w:hAnsi="Arial"/>
          <w:b/>
          <w:bCs/>
          <w:i/>
          <w:iCs/>
          <w:szCs w:val="26"/>
          <w:rtl/>
        </w:rPr>
        <w:t>: العمل عبر الوكالات للتمكين من تعزيز تكامل العلوم الجيوفيزيائية والعلوم الاجتماعية لدعم فهمٍ أفضل لآثار الطقس والمناخ والماء والبيئة</w:t>
      </w:r>
    </w:p>
    <w:p w14:paraId="4AB6F07F" w14:textId="3E613A7E" w:rsidR="00AD6904" w:rsidRPr="0039224D" w:rsidRDefault="00157493" w:rsidP="00AD6904">
      <w:pPr>
        <w:bidi/>
        <w:spacing w:before="240" w:line="320" w:lineRule="exact"/>
        <w:jc w:val="left"/>
        <w:textDirection w:val="tbRlV"/>
        <w:rPr>
          <w:rFonts w:ascii="Arial" w:eastAsia="Verdana" w:hAnsi="Arial"/>
          <w:szCs w:val="26"/>
          <w:lang w:val="ar-SA" w:bidi="en-GB"/>
        </w:rPr>
      </w:pPr>
      <w:r>
        <w:rPr>
          <w:rFonts w:ascii="Arial" w:hAnsi="Arial"/>
          <w:szCs w:val="26"/>
        </w:rPr>
        <w:t>25</w:t>
      </w:r>
      <w:r>
        <w:rPr>
          <w:rFonts w:ascii="Arial" w:hAnsi="Arial" w:hint="cs"/>
          <w:szCs w:val="26"/>
          <w:rtl/>
        </w:rPr>
        <w:t>.</w:t>
      </w:r>
      <w:r w:rsidR="00AD6904" w:rsidRPr="0039224D">
        <w:rPr>
          <w:rFonts w:ascii="Arial" w:hAnsi="Arial"/>
          <w:szCs w:val="26"/>
          <w:rtl/>
        </w:rPr>
        <w:tab/>
        <w:t>اعتبر مجلس البحوث أن هذا الجهد المبذول للتكامل بين العلوم الطبيعية والعلوم الاجتماعية نشاط أساسي يتطلب مشاركة ملموسة ليس فقط مع الوكالات ولكن أيضا</w:t>
      </w:r>
      <w:r w:rsidR="00AD6904">
        <w:rPr>
          <w:rFonts w:ascii="Arial" w:hAnsi="Arial"/>
          <w:szCs w:val="26"/>
          <w:rtl/>
        </w:rPr>
        <w:t>ً</w:t>
      </w:r>
      <w:r w:rsidR="00AD6904" w:rsidRPr="0039224D">
        <w:rPr>
          <w:rFonts w:ascii="Arial" w:hAnsi="Arial"/>
          <w:szCs w:val="26"/>
          <w:rtl/>
        </w:rPr>
        <w:t xml:space="preserve"> مع الجامعات، ومؤسسات البحث، والتدريب، والمجتمع المدني. وفي حين أن هناك العديد من الأنشطة التكاملية الجارية في برامج البحوث التي ترعاها المنظمة </w:t>
      </w:r>
      <w:r w:rsidR="00AD6904" w:rsidRPr="0039224D">
        <w:rPr>
          <w:rFonts w:ascii="Arial" w:hAnsi="Arial"/>
          <w:szCs w:val="26"/>
        </w:rPr>
        <w:t>(WMO)</w:t>
      </w:r>
      <w:r w:rsidR="00AD6904" w:rsidRPr="0039224D">
        <w:rPr>
          <w:rFonts w:ascii="Arial" w:hAnsi="Arial"/>
          <w:szCs w:val="26"/>
          <w:rtl/>
        </w:rPr>
        <w:t xml:space="preserve"> وتشارك في رعايتها، فإن الجهود تحتاج إلى زيادة كبيرة.</w:t>
      </w:r>
    </w:p>
    <w:p w14:paraId="6735260E" w14:textId="20D5B888" w:rsidR="00AD6904" w:rsidRPr="0039224D" w:rsidRDefault="00157493" w:rsidP="00AD6904">
      <w:pPr>
        <w:pStyle w:val="WMOBodyText"/>
        <w:textDirection w:val="tbRlV"/>
        <w:rPr>
          <w:lang w:val="ar-SA" w:bidi="en-GB"/>
        </w:rPr>
      </w:pPr>
      <w:r>
        <w:t>26</w:t>
      </w:r>
      <w:r>
        <w:rPr>
          <w:rFonts w:hint="cs"/>
          <w:rtl/>
        </w:rPr>
        <w:t>.</w:t>
      </w:r>
      <w:r w:rsidR="00AD6904" w:rsidRPr="0039224D">
        <w:rPr>
          <w:b/>
          <w:bCs/>
          <w:rtl/>
        </w:rPr>
        <w:tab/>
      </w:r>
      <w:r w:rsidR="00AD6904" w:rsidRPr="0039224D">
        <w:rPr>
          <w:rFonts w:hint="cs"/>
          <w:b/>
          <w:bCs/>
          <w:rtl/>
        </w:rPr>
        <w:t>الأولوية</w:t>
      </w:r>
      <w:r w:rsidR="00AD6904" w:rsidRPr="0039224D">
        <w:rPr>
          <w:b/>
          <w:bCs/>
          <w:rtl/>
          <w:lang w:bidi="ar-EG"/>
        </w:rPr>
        <w:t>:</w:t>
      </w:r>
      <w:r w:rsidR="00AD6904" w:rsidRPr="0039224D">
        <w:rPr>
          <w:rtl/>
        </w:rPr>
        <w:t xml:space="preserve"> يرى مجلس البحوث أن هذا نشاط أساسي.</w:t>
      </w:r>
    </w:p>
    <w:p w14:paraId="7D01D2D4" w14:textId="2194D084" w:rsidR="00AD6904" w:rsidRPr="0039224D" w:rsidRDefault="00157493" w:rsidP="00AD6904">
      <w:pPr>
        <w:pStyle w:val="WMOBodyText"/>
        <w:textDirection w:val="tbRlV"/>
        <w:rPr>
          <w:lang w:val="ar-SA" w:bidi="en-GB"/>
        </w:rPr>
      </w:pPr>
      <w:r>
        <w:t>27</w:t>
      </w:r>
      <w:r>
        <w:rPr>
          <w:rFonts w:hint="cs"/>
          <w:rtl/>
        </w:rPr>
        <w:t>.</w:t>
      </w:r>
      <w:r w:rsidR="00AD6904" w:rsidRPr="0039224D">
        <w:rPr>
          <w:b/>
          <w:bCs/>
          <w:rtl/>
        </w:rPr>
        <w:tab/>
        <w:t>الجدو</w:t>
      </w:r>
      <w:r w:rsidR="00AD6904" w:rsidRPr="0039224D">
        <w:rPr>
          <w:b/>
          <w:bCs/>
          <w:rtl/>
          <w:lang w:bidi="ar-EG"/>
        </w:rPr>
        <w:t>ى:</w:t>
      </w:r>
      <w:r w:rsidR="00AD6904" w:rsidRPr="0039224D">
        <w:rPr>
          <w:rtl/>
        </w:rPr>
        <w:t xml:space="preserve"> يقترح مجلس البحوث أن هذا جهد يتطلب تطوير معرفة جديدة، ونُهج جديدة، وأنظمة جدارة جديدة للباحثين لتمكين التقدم. وسيلزم توفير تمويل إضافي على الصعيد الوطني ومن خلال المنظمة </w:t>
      </w:r>
      <w:r w:rsidR="00AD6904" w:rsidRPr="0039224D">
        <w:t>(WMO)</w:t>
      </w:r>
      <w:r w:rsidR="00AD6904" w:rsidRPr="0039224D">
        <w:rPr>
          <w:rtl/>
        </w:rPr>
        <w:t xml:space="preserve"> كذلك.</w:t>
      </w:r>
    </w:p>
    <w:p w14:paraId="4A0216DC" w14:textId="77777777" w:rsidR="00AD6904" w:rsidRPr="004A4982" w:rsidRDefault="00AD6904" w:rsidP="00AD6904">
      <w:pPr>
        <w:keepNext/>
        <w:keepLines/>
        <w:tabs>
          <w:tab w:val="clear" w:pos="1134"/>
        </w:tabs>
        <w:bidi/>
        <w:spacing w:before="240" w:line="320" w:lineRule="exact"/>
        <w:jc w:val="left"/>
        <w:textDirection w:val="tbRlV"/>
        <w:outlineLvl w:val="1"/>
        <w:rPr>
          <w:rFonts w:ascii="Arial" w:hAnsi="Arial"/>
          <w:bCs/>
          <w:i/>
          <w:iCs/>
          <w:szCs w:val="26"/>
          <w:rtl/>
        </w:rPr>
      </w:pPr>
      <w:r w:rsidRPr="004A4982">
        <w:rPr>
          <w:rFonts w:ascii="Arial" w:hAnsi="Arial"/>
          <w:b/>
          <w:bCs/>
          <w:i/>
          <w:iCs/>
          <w:szCs w:val="26"/>
          <w:rtl/>
        </w:rPr>
        <w:lastRenderedPageBreak/>
        <w:t xml:space="preserve">التوصية </w:t>
      </w:r>
      <w:r w:rsidRPr="004A4982">
        <w:rPr>
          <w:rFonts w:ascii="Arial" w:hAnsi="Arial"/>
          <w:b/>
          <w:bCs/>
          <w:i/>
          <w:iCs/>
          <w:szCs w:val="26"/>
        </w:rPr>
        <w:t>7</w:t>
      </w:r>
      <w:r w:rsidRPr="004A4982">
        <w:rPr>
          <w:rFonts w:ascii="Arial" w:hAnsi="Arial"/>
          <w:b/>
          <w:bCs/>
          <w:i/>
          <w:iCs/>
          <w:szCs w:val="26"/>
          <w:rtl/>
        </w:rPr>
        <w:t>: تطوير استراتيجيات التعليم والتدريب لتوسيع نطاق الخبرات بما يتجاوز التخصصات التقليدية</w:t>
      </w:r>
    </w:p>
    <w:p w14:paraId="4D33DBE6" w14:textId="24C6F01B" w:rsidR="00AD6904" w:rsidRPr="0039224D" w:rsidRDefault="00157493" w:rsidP="00AD6904">
      <w:pPr>
        <w:bidi/>
        <w:spacing w:before="240" w:line="320" w:lineRule="exact"/>
        <w:jc w:val="left"/>
        <w:textDirection w:val="tbRlV"/>
        <w:rPr>
          <w:rFonts w:ascii="Arial" w:eastAsia="Verdana" w:hAnsi="Arial"/>
          <w:szCs w:val="26"/>
          <w:lang w:val="ar-SA" w:bidi="en-GB"/>
        </w:rPr>
      </w:pPr>
      <w:r>
        <w:rPr>
          <w:rFonts w:ascii="Arial" w:hAnsi="Arial"/>
          <w:szCs w:val="26"/>
        </w:rPr>
        <w:t>28</w:t>
      </w:r>
      <w:r>
        <w:rPr>
          <w:rFonts w:ascii="Arial" w:hAnsi="Arial" w:hint="cs"/>
          <w:szCs w:val="26"/>
          <w:rtl/>
        </w:rPr>
        <w:t>.</w:t>
      </w:r>
      <w:r w:rsidR="00AD6904" w:rsidRPr="0039224D">
        <w:rPr>
          <w:rFonts w:ascii="Arial" w:hAnsi="Arial"/>
          <w:szCs w:val="26"/>
          <w:rtl/>
        </w:rPr>
        <w:tab/>
        <w:t>أيد مجلس البحوث هذه التوصية تأييدا</w:t>
      </w:r>
      <w:r w:rsidR="00AD6904">
        <w:rPr>
          <w:rFonts w:ascii="Arial" w:hAnsi="Arial"/>
          <w:szCs w:val="26"/>
          <w:rtl/>
        </w:rPr>
        <w:t>ً</w:t>
      </w:r>
      <w:r w:rsidR="00AD6904" w:rsidRPr="0039224D">
        <w:rPr>
          <w:rFonts w:ascii="Arial" w:hAnsi="Arial"/>
          <w:szCs w:val="26"/>
          <w:rtl/>
        </w:rPr>
        <w:t xml:space="preserve"> كبيرا</w:t>
      </w:r>
      <w:r w:rsidR="00AD6904">
        <w:rPr>
          <w:rFonts w:ascii="Arial" w:hAnsi="Arial"/>
          <w:szCs w:val="26"/>
          <w:rtl/>
        </w:rPr>
        <w:t>ً</w:t>
      </w:r>
      <w:r w:rsidR="00AD6904" w:rsidRPr="0039224D">
        <w:rPr>
          <w:rFonts w:ascii="Arial" w:hAnsi="Arial"/>
          <w:szCs w:val="26"/>
          <w:rtl/>
        </w:rPr>
        <w:t>، لكنه اعتبر أنها تتطلب مزيدا</w:t>
      </w:r>
      <w:r w:rsidR="00AD6904">
        <w:rPr>
          <w:rFonts w:ascii="Arial" w:hAnsi="Arial"/>
          <w:szCs w:val="26"/>
          <w:rtl/>
        </w:rPr>
        <w:t>ً</w:t>
      </w:r>
      <w:r w:rsidR="00AD6904" w:rsidRPr="0039224D">
        <w:rPr>
          <w:rFonts w:ascii="Arial" w:hAnsi="Arial"/>
          <w:szCs w:val="26"/>
          <w:rtl/>
        </w:rPr>
        <w:t xml:space="preserve"> من التحليل، بالتعاون مع مكتب التعليم والتدريب التابع للمنظمة </w:t>
      </w:r>
      <w:r w:rsidR="00AD6904" w:rsidRPr="0039224D">
        <w:rPr>
          <w:rFonts w:ascii="Arial" w:hAnsi="Arial"/>
          <w:szCs w:val="26"/>
        </w:rPr>
        <w:t>(WMO)</w:t>
      </w:r>
      <w:r w:rsidR="00AD6904" w:rsidRPr="0039224D">
        <w:rPr>
          <w:rFonts w:ascii="Arial" w:hAnsi="Arial"/>
          <w:szCs w:val="26"/>
          <w:rtl/>
        </w:rPr>
        <w:t xml:space="preserve"> وفريق </w:t>
      </w:r>
      <w:r w:rsidR="00AD6904">
        <w:rPr>
          <w:rFonts w:ascii="Arial" w:hAnsi="Arial"/>
          <w:szCs w:val="26"/>
          <w:rtl/>
        </w:rPr>
        <w:t xml:space="preserve">تطوير </w:t>
      </w:r>
      <w:r w:rsidR="00AD6904" w:rsidRPr="0039224D">
        <w:rPr>
          <w:rFonts w:ascii="Arial" w:hAnsi="Arial"/>
          <w:szCs w:val="26"/>
          <w:rtl/>
        </w:rPr>
        <w:t xml:space="preserve">القدرات، وذلك لضمان مواءمة الجهود مع التوصيتين </w:t>
      </w:r>
      <w:r w:rsidR="00AD6904" w:rsidRPr="0039224D">
        <w:rPr>
          <w:rFonts w:ascii="Arial" w:hAnsi="Arial"/>
          <w:szCs w:val="26"/>
        </w:rPr>
        <w:t>2</w:t>
      </w:r>
      <w:r w:rsidR="00AD6904">
        <w:rPr>
          <w:rFonts w:ascii="Arial" w:hAnsi="Arial"/>
          <w:szCs w:val="26"/>
        </w:rPr>
        <w:t>#</w:t>
      </w:r>
      <w:r w:rsidR="00AD6904" w:rsidRPr="0039224D">
        <w:rPr>
          <w:rFonts w:ascii="Arial" w:hAnsi="Arial"/>
          <w:szCs w:val="26"/>
          <w:rtl/>
        </w:rPr>
        <w:t xml:space="preserve"> و</w:t>
      </w:r>
      <w:r w:rsidR="00AD6904" w:rsidRPr="0039224D">
        <w:rPr>
          <w:rFonts w:ascii="Arial" w:hAnsi="Arial"/>
          <w:szCs w:val="26"/>
        </w:rPr>
        <w:t>6</w:t>
      </w:r>
      <w:r w:rsidR="00AD6904">
        <w:rPr>
          <w:rFonts w:ascii="Arial" w:hAnsi="Arial"/>
          <w:szCs w:val="26"/>
        </w:rPr>
        <w:t>#</w:t>
      </w:r>
      <w:r w:rsidR="00AD6904" w:rsidRPr="0039224D">
        <w:rPr>
          <w:rFonts w:ascii="Arial" w:hAnsi="Arial"/>
          <w:szCs w:val="26"/>
          <w:rtl/>
        </w:rPr>
        <w:t xml:space="preserve"> وكذلك مع المجالات ذات الأولوية البحثية. ويمكن للمنظمة </w:t>
      </w:r>
      <w:r w:rsidR="00AD6904" w:rsidRPr="0039224D">
        <w:rPr>
          <w:rFonts w:ascii="Arial" w:hAnsi="Arial"/>
          <w:szCs w:val="26"/>
        </w:rPr>
        <w:t>(WMO)</w:t>
      </w:r>
      <w:r w:rsidR="00AD6904" w:rsidRPr="0039224D">
        <w:rPr>
          <w:rFonts w:ascii="Arial" w:hAnsi="Arial"/>
          <w:szCs w:val="26"/>
          <w:rtl/>
        </w:rPr>
        <w:t xml:space="preserve"> أن تُظهر ريادتها من خلال تسليط الضوء على أفضل الممارسات، ولكن من المفيد للغاية أن تعمل المنظمة </w:t>
      </w:r>
      <w:r w:rsidR="00AD6904" w:rsidRPr="0039224D">
        <w:rPr>
          <w:rFonts w:ascii="Arial" w:hAnsi="Arial"/>
          <w:szCs w:val="26"/>
        </w:rPr>
        <w:t>(WMO)</w:t>
      </w:r>
      <w:r w:rsidR="00AD6904" w:rsidRPr="0039224D">
        <w:rPr>
          <w:rFonts w:ascii="Arial" w:hAnsi="Arial"/>
          <w:szCs w:val="26"/>
          <w:rtl/>
        </w:rPr>
        <w:t xml:space="preserve"> على تعزيز الشراكات على نطاق المنظمة مع الجامعات والمنظمات التعليمية في جميع أنحاء العالم.</w:t>
      </w:r>
    </w:p>
    <w:p w14:paraId="5987E88F" w14:textId="583BA2DD" w:rsidR="00AD6904" w:rsidRPr="0039224D" w:rsidRDefault="00157493" w:rsidP="00AD6904">
      <w:pPr>
        <w:pStyle w:val="WMOBodyText"/>
        <w:textDirection w:val="tbRlV"/>
        <w:rPr>
          <w:lang w:val="ar-SA" w:bidi="en-GB"/>
        </w:rPr>
      </w:pPr>
      <w:r>
        <w:t>29</w:t>
      </w:r>
      <w:r>
        <w:rPr>
          <w:rFonts w:hint="cs"/>
          <w:rtl/>
        </w:rPr>
        <w:t>.</w:t>
      </w:r>
      <w:r w:rsidR="00AD6904" w:rsidRPr="0039224D">
        <w:rPr>
          <w:b/>
          <w:bCs/>
          <w:rtl/>
        </w:rPr>
        <w:tab/>
      </w:r>
      <w:r w:rsidR="00AD6904" w:rsidRPr="0039224D">
        <w:rPr>
          <w:rFonts w:hint="cs"/>
          <w:b/>
          <w:bCs/>
          <w:rtl/>
        </w:rPr>
        <w:t>الأولوية</w:t>
      </w:r>
      <w:r w:rsidR="00AD6904" w:rsidRPr="0039224D">
        <w:rPr>
          <w:b/>
          <w:bCs/>
          <w:rtl/>
          <w:lang w:bidi="ar-EG"/>
        </w:rPr>
        <w:t>:</w:t>
      </w:r>
      <w:r w:rsidR="00AD6904" w:rsidRPr="0039224D">
        <w:rPr>
          <w:rtl/>
        </w:rPr>
        <w:t xml:space="preserve"> يرى مجلس البحوث أن هذا نشاط مرغوب فيه، ولكنه </w:t>
      </w:r>
      <w:r w:rsidR="00AD6904" w:rsidRPr="0039224D">
        <w:rPr>
          <w:rFonts w:hint="cs"/>
          <w:rtl/>
        </w:rPr>
        <w:t>يتمتع ب</w:t>
      </w:r>
      <w:r w:rsidR="00AD6904" w:rsidRPr="0039224D">
        <w:rPr>
          <w:rtl/>
        </w:rPr>
        <w:t xml:space="preserve">أولوية </w:t>
      </w:r>
      <w:r w:rsidR="00AD6904" w:rsidRPr="0039224D">
        <w:rPr>
          <w:rFonts w:hint="cs"/>
          <w:rtl/>
        </w:rPr>
        <w:t xml:space="preserve">كبيرة </w:t>
      </w:r>
      <w:r w:rsidR="00AD6904" w:rsidRPr="0039224D">
        <w:rPr>
          <w:rtl/>
        </w:rPr>
        <w:t xml:space="preserve">مثل التوصيات الأخرى؛ لأن </w:t>
      </w:r>
      <w:r w:rsidR="00AD6904" w:rsidRPr="0039224D">
        <w:rPr>
          <w:rFonts w:hint="cs"/>
          <w:rtl/>
        </w:rPr>
        <w:t>حضور</w:t>
      </w:r>
      <w:r w:rsidR="00AD6904" w:rsidRPr="0039224D">
        <w:rPr>
          <w:rtl/>
        </w:rPr>
        <w:t xml:space="preserve"> المنظمة </w:t>
      </w:r>
      <w:r w:rsidR="00AD6904" w:rsidRPr="0039224D">
        <w:t>(WMO)</w:t>
      </w:r>
      <w:r w:rsidR="00AD6904" w:rsidRPr="0039224D">
        <w:rPr>
          <w:rtl/>
        </w:rPr>
        <w:t xml:space="preserve"> في مجال التعليم </w:t>
      </w:r>
      <w:r w:rsidR="00AD6904" w:rsidRPr="0039224D">
        <w:rPr>
          <w:rFonts w:hint="cs"/>
          <w:rtl/>
        </w:rPr>
        <w:t>ضئيل</w:t>
      </w:r>
      <w:r w:rsidR="00AD6904" w:rsidRPr="0039224D">
        <w:rPr>
          <w:rtl/>
        </w:rPr>
        <w:t xml:space="preserve"> نسبيا</w:t>
      </w:r>
      <w:r w:rsidR="00AD6904">
        <w:rPr>
          <w:rFonts w:hint="cs"/>
          <w:rtl/>
        </w:rPr>
        <w:t>ً</w:t>
      </w:r>
      <w:r w:rsidR="00AD6904" w:rsidRPr="0039224D">
        <w:rPr>
          <w:rtl/>
        </w:rPr>
        <w:t>.</w:t>
      </w:r>
    </w:p>
    <w:p w14:paraId="4DF1A644" w14:textId="72AF2AD4" w:rsidR="00AD6904" w:rsidRPr="0039224D" w:rsidRDefault="00157493" w:rsidP="00AD6904">
      <w:pPr>
        <w:bidi/>
        <w:spacing w:before="240" w:line="320" w:lineRule="exact"/>
        <w:jc w:val="left"/>
        <w:textDirection w:val="tbRlV"/>
        <w:rPr>
          <w:rFonts w:ascii="Arial" w:eastAsia="Verdana" w:hAnsi="Arial"/>
          <w:szCs w:val="26"/>
          <w:lang w:val="ar-SA" w:bidi="en-GB"/>
        </w:rPr>
      </w:pPr>
      <w:r>
        <w:rPr>
          <w:rFonts w:ascii="Arial" w:hAnsi="Arial"/>
          <w:szCs w:val="26"/>
        </w:rPr>
        <w:t>30</w:t>
      </w:r>
      <w:r>
        <w:rPr>
          <w:rFonts w:ascii="Arial" w:hAnsi="Arial" w:hint="cs"/>
          <w:szCs w:val="26"/>
          <w:rtl/>
        </w:rPr>
        <w:t>.</w:t>
      </w:r>
      <w:r w:rsidR="00AD6904" w:rsidRPr="0039224D">
        <w:rPr>
          <w:rFonts w:ascii="Arial" w:hAnsi="Arial"/>
          <w:b/>
          <w:bCs/>
          <w:szCs w:val="26"/>
          <w:rtl/>
        </w:rPr>
        <w:tab/>
        <w:t>الجدو</w:t>
      </w:r>
      <w:r w:rsidR="00AD6904" w:rsidRPr="0039224D">
        <w:rPr>
          <w:rFonts w:ascii="Arial" w:hAnsi="Arial"/>
          <w:b/>
          <w:bCs/>
          <w:szCs w:val="26"/>
          <w:rtl/>
          <w:lang w:bidi="ar-EG"/>
        </w:rPr>
        <w:t>ى:</w:t>
      </w:r>
      <w:r w:rsidR="00AD6904" w:rsidRPr="0039224D">
        <w:rPr>
          <w:rFonts w:ascii="Arial" w:hAnsi="Arial"/>
          <w:szCs w:val="26"/>
          <w:rtl/>
        </w:rPr>
        <w:t xml:space="preserve"> الطريق إلى الأمام واضح، ولكنه يتطلب وقتا</w:t>
      </w:r>
      <w:r w:rsidR="00AD6904">
        <w:rPr>
          <w:rFonts w:ascii="Arial" w:hAnsi="Arial"/>
          <w:szCs w:val="26"/>
          <w:rtl/>
        </w:rPr>
        <w:t>ً</w:t>
      </w:r>
      <w:r w:rsidR="00AD6904" w:rsidRPr="0039224D">
        <w:rPr>
          <w:rFonts w:ascii="Arial" w:hAnsi="Arial"/>
          <w:szCs w:val="26"/>
          <w:rtl/>
        </w:rPr>
        <w:t xml:space="preserve"> واهتماما</w:t>
      </w:r>
      <w:r w:rsidR="00AD6904">
        <w:rPr>
          <w:rFonts w:ascii="Arial" w:hAnsi="Arial"/>
          <w:szCs w:val="26"/>
          <w:rtl/>
        </w:rPr>
        <w:t xml:space="preserve">ً </w:t>
      </w:r>
      <w:r w:rsidR="00AD6904" w:rsidRPr="0039224D">
        <w:rPr>
          <w:rFonts w:ascii="Arial" w:hAnsi="Arial"/>
          <w:szCs w:val="26"/>
          <w:rtl/>
        </w:rPr>
        <w:t>وتمويلا</w:t>
      </w:r>
      <w:r w:rsidR="00AD6904">
        <w:rPr>
          <w:rFonts w:ascii="Arial" w:hAnsi="Arial"/>
          <w:szCs w:val="26"/>
          <w:rtl/>
        </w:rPr>
        <w:t>ً</w:t>
      </w:r>
      <w:r w:rsidR="00AD6904" w:rsidRPr="0039224D">
        <w:rPr>
          <w:rFonts w:ascii="Arial" w:hAnsi="Arial"/>
          <w:szCs w:val="26"/>
          <w:rtl/>
        </w:rPr>
        <w:t xml:space="preserve"> على المستوى الوطني. ولمكتب التعليم والتدريب التابع للمنظمة </w:t>
      </w:r>
      <w:r w:rsidR="00AD6904" w:rsidRPr="0039224D">
        <w:rPr>
          <w:rFonts w:ascii="Arial" w:hAnsi="Arial"/>
          <w:szCs w:val="26"/>
        </w:rPr>
        <w:t>(WMO)</w:t>
      </w:r>
      <w:r w:rsidR="00AD6904" w:rsidRPr="0039224D">
        <w:rPr>
          <w:rFonts w:ascii="Arial" w:hAnsi="Arial"/>
          <w:szCs w:val="26"/>
          <w:rtl/>
        </w:rPr>
        <w:t xml:space="preserve"> دور يؤديه كمركز لتبادل المعلومات حول أفضل الممارسات والتدريب المستهدف. أما التركيز ذو الأولوية فيتمثل في تعزيز الشراكات مع الجامعات في جميع الأقسام.</w:t>
      </w:r>
    </w:p>
    <w:p w14:paraId="4A846342" w14:textId="77777777" w:rsidR="00AD6904" w:rsidRPr="004A4982" w:rsidRDefault="00AD6904" w:rsidP="00AD6904">
      <w:pPr>
        <w:keepNext/>
        <w:keepLines/>
        <w:tabs>
          <w:tab w:val="clear" w:pos="1134"/>
        </w:tabs>
        <w:bidi/>
        <w:spacing w:before="240" w:line="320" w:lineRule="exact"/>
        <w:jc w:val="left"/>
        <w:textDirection w:val="tbRlV"/>
        <w:outlineLvl w:val="1"/>
        <w:rPr>
          <w:rFonts w:ascii="Arial" w:hAnsi="Arial"/>
          <w:b/>
          <w:i/>
          <w:iCs/>
          <w:color w:val="000000"/>
          <w:szCs w:val="26"/>
          <w:lang w:val="ar-SA" w:bidi="en-GB"/>
        </w:rPr>
      </w:pPr>
      <w:r w:rsidRPr="004A4982">
        <w:rPr>
          <w:rFonts w:ascii="Arial" w:hAnsi="Arial"/>
          <w:b/>
          <w:bCs/>
          <w:i/>
          <w:iCs/>
          <w:szCs w:val="26"/>
          <w:rtl/>
        </w:rPr>
        <w:t xml:space="preserve">التوصية </w:t>
      </w:r>
      <w:r w:rsidRPr="004A4982">
        <w:rPr>
          <w:rFonts w:ascii="Arial" w:hAnsi="Arial"/>
          <w:b/>
          <w:bCs/>
          <w:i/>
          <w:iCs/>
          <w:szCs w:val="26"/>
        </w:rPr>
        <w:t>8</w:t>
      </w:r>
      <w:r w:rsidRPr="004A4982">
        <w:rPr>
          <w:rFonts w:ascii="Arial" w:hAnsi="Arial"/>
          <w:b/>
          <w:bCs/>
          <w:i/>
          <w:iCs/>
          <w:szCs w:val="26"/>
          <w:rtl/>
        </w:rPr>
        <w:t xml:space="preserve">: المنظمة العالمية للأرصاد الجوية </w:t>
      </w:r>
      <w:r w:rsidRPr="004A4982">
        <w:rPr>
          <w:rFonts w:ascii="Arial" w:hAnsi="Arial"/>
          <w:b/>
          <w:bCs/>
          <w:i/>
          <w:iCs/>
          <w:szCs w:val="26"/>
        </w:rPr>
        <w:t>(WMO)</w:t>
      </w:r>
      <w:r w:rsidRPr="004A4982">
        <w:rPr>
          <w:rFonts w:ascii="Arial" w:hAnsi="Arial"/>
          <w:b/>
          <w:bCs/>
          <w:i/>
          <w:iCs/>
          <w:szCs w:val="26"/>
          <w:rtl/>
        </w:rPr>
        <w:t xml:space="preserve">، جنباً إلى جنب مع المرافق الوطنية للأرصاد الجوية والهيدرولوجيا </w:t>
      </w:r>
      <w:r w:rsidRPr="004A4982">
        <w:rPr>
          <w:rFonts w:ascii="Arial" w:hAnsi="Arial"/>
          <w:b/>
          <w:bCs/>
          <w:i/>
          <w:iCs/>
          <w:szCs w:val="26"/>
        </w:rPr>
        <w:t>(NMHSs)</w:t>
      </w:r>
      <w:r w:rsidRPr="004A4982">
        <w:rPr>
          <w:rFonts w:ascii="Arial" w:hAnsi="Arial"/>
          <w:b/>
          <w:bCs/>
          <w:i/>
          <w:iCs/>
          <w:szCs w:val="26"/>
          <w:rtl/>
        </w:rPr>
        <w:t>، لتوفير القيادة في التحرك نحو تحقيق صافي صفري.</w:t>
      </w:r>
    </w:p>
    <w:p w14:paraId="53E0ABAC" w14:textId="01ABB5B8" w:rsidR="00AD6904" w:rsidRPr="0039224D" w:rsidRDefault="00157493" w:rsidP="00AD6904">
      <w:pPr>
        <w:bidi/>
        <w:spacing w:before="240" w:line="320" w:lineRule="exact"/>
        <w:jc w:val="left"/>
        <w:textDirection w:val="tbRlV"/>
        <w:rPr>
          <w:rFonts w:ascii="Arial" w:eastAsia="Verdana" w:hAnsi="Arial"/>
          <w:szCs w:val="26"/>
          <w:lang w:val="ar-SA" w:bidi="en-GB"/>
        </w:rPr>
      </w:pPr>
      <w:bookmarkStart w:id="59" w:name="_Annex_2_to"/>
      <w:bookmarkEnd w:id="59"/>
      <w:r>
        <w:rPr>
          <w:rFonts w:ascii="Arial" w:hAnsi="Arial"/>
          <w:szCs w:val="26"/>
        </w:rPr>
        <w:t>31</w:t>
      </w:r>
      <w:r>
        <w:rPr>
          <w:rFonts w:ascii="Arial" w:hAnsi="Arial" w:hint="cs"/>
          <w:szCs w:val="26"/>
          <w:rtl/>
        </w:rPr>
        <w:t>.</w:t>
      </w:r>
      <w:r w:rsidR="00AD6904" w:rsidRPr="0039224D">
        <w:rPr>
          <w:rFonts w:ascii="Arial" w:hAnsi="Arial"/>
          <w:szCs w:val="26"/>
          <w:rtl/>
        </w:rPr>
        <w:tab/>
        <w:t xml:space="preserve">ينبغي للمنظمة </w:t>
      </w:r>
      <w:r w:rsidR="00AD6904" w:rsidRPr="0039224D">
        <w:rPr>
          <w:rFonts w:ascii="Arial" w:hAnsi="Arial"/>
          <w:szCs w:val="26"/>
        </w:rPr>
        <w:t>(WMO)</w:t>
      </w:r>
      <w:r w:rsidR="00AD6904" w:rsidRPr="0039224D">
        <w:rPr>
          <w:rFonts w:ascii="Arial" w:hAnsi="Arial"/>
          <w:szCs w:val="26"/>
          <w:rtl/>
        </w:rPr>
        <w:t xml:space="preserve"> أن تغتنم الفرصة لتسريع الخطط للوصول لاستراتيجية الصافي الصفري في إدارة البنية الأساسية وعملياتها، ومن ثم إظهار القيادة عبر أسرة الأمم المتحدة. وعلاوة على ذلك، يمكن للمنظمة </w:t>
      </w:r>
      <w:r w:rsidR="00AD6904" w:rsidRPr="0039224D">
        <w:rPr>
          <w:rFonts w:ascii="Arial" w:hAnsi="Arial"/>
          <w:szCs w:val="26"/>
        </w:rPr>
        <w:t>(WMO)</w:t>
      </w:r>
      <w:r w:rsidR="00AD6904" w:rsidRPr="0039224D">
        <w:rPr>
          <w:rFonts w:ascii="Arial" w:hAnsi="Arial"/>
          <w:szCs w:val="26"/>
          <w:rtl/>
        </w:rPr>
        <w:t xml:space="preserve"> </w:t>
      </w:r>
      <w:r w:rsidR="009D1DF4">
        <w:rPr>
          <w:rFonts w:ascii="Arial" w:hAnsi="Arial" w:hint="cs"/>
          <w:szCs w:val="26"/>
          <w:rtl/>
        </w:rPr>
        <w:t>-</w:t>
      </w:r>
      <w:r w:rsidR="00AD6904" w:rsidRPr="0039224D">
        <w:rPr>
          <w:rFonts w:ascii="Arial" w:hAnsi="Arial"/>
          <w:szCs w:val="26"/>
          <w:rtl/>
        </w:rPr>
        <w:t xml:space="preserve"> من خلال المبادرة العالمية للبنية الأساسية لمراقبة غازات </w:t>
      </w:r>
      <w:r w:rsidR="00AD6904">
        <w:rPr>
          <w:rFonts w:ascii="Arial" w:hAnsi="Arial"/>
          <w:szCs w:val="26"/>
          <w:rtl/>
        </w:rPr>
        <w:t>الاحتباس الحراري</w:t>
      </w:r>
      <w:r w:rsidR="00AD6904" w:rsidRPr="0039224D">
        <w:rPr>
          <w:rFonts w:ascii="Arial" w:hAnsi="Arial"/>
          <w:szCs w:val="26"/>
          <w:rtl/>
        </w:rPr>
        <w:t xml:space="preserve"> - أن توفر معلومات وبيانات عن الانبعاثات للأعضاء وعبر الأمم المتحدة. ويؤيد مجلس البحوث ذلك تأييدا</w:t>
      </w:r>
      <w:r w:rsidR="00AD6904">
        <w:rPr>
          <w:rFonts w:ascii="Arial" w:hAnsi="Arial"/>
          <w:szCs w:val="26"/>
          <w:rtl/>
        </w:rPr>
        <w:t>ً</w:t>
      </w:r>
      <w:r w:rsidR="00AD6904" w:rsidRPr="0039224D">
        <w:rPr>
          <w:rFonts w:ascii="Arial" w:hAnsi="Arial"/>
          <w:szCs w:val="26"/>
          <w:rtl/>
        </w:rPr>
        <w:t xml:space="preserve"> شديدا</w:t>
      </w:r>
      <w:r w:rsidR="00AD6904">
        <w:rPr>
          <w:rFonts w:ascii="Arial" w:hAnsi="Arial"/>
          <w:szCs w:val="26"/>
          <w:rtl/>
        </w:rPr>
        <w:t>ً</w:t>
      </w:r>
      <w:r w:rsidR="00AD6904" w:rsidRPr="0039224D">
        <w:rPr>
          <w:rFonts w:ascii="Arial" w:hAnsi="Arial"/>
          <w:szCs w:val="26"/>
          <w:rtl/>
        </w:rPr>
        <w:t>، ولكنه لا يعتبره مجالا</w:t>
      </w:r>
      <w:r w:rsidR="00AD6904">
        <w:rPr>
          <w:rFonts w:ascii="Arial" w:hAnsi="Arial"/>
          <w:szCs w:val="26"/>
          <w:rtl/>
        </w:rPr>
        <w:t>ً</w:t>
      </w:r>
      <w:r w:rsidR="00AD6904" w:rsidRPr="0039224D">
        <w:rPr>
          <w:rFonts w:ascii="Arial" w:hAnsi="Arial"/>
          <w:szCs w:val="26"/>
          <w:rtl/>
        </w:rPr>
        <w:t xml:space="preserve"> من مجالات أبحاث المنظمة </w:t>
      </w:r>
      <w:r w:rsidR="00AD6904" w:rsidRPr="0039224D">
        <w:rPr>
          <w:rFonts w:ascii="Arial" w:hAnsi="Arial"/>
          <w:szCs w:val="26"/>
        </w:rPr>
        <w:t>(WMO)</w:t>
      </w:r>
      <w:r w:rsidR="00AD6904" w:rsidRPr="0039224D">
        <w:rPr>
          <w:rFonts w:ascii="Arial" w:hAnsi="Arial"/>
          <w:szCs w:val="26"/>
          <w:rtl/>
        </w:rPr>
        <w:t>.</w:t>
      </w:r>
    </w:p>
    <w:p w14:paraId="6D26D75F" w14:textId="1DE3063C" w:rsidR="00AD6904" w:rsidRPr="0039224D" w:rsidRDefault="00157493" w:rsidP="00AD6904">
      <w:pPr>
        <w:pStyle w:val="WMOBodyText"/>
        <w:textDirection w:val="tbRlV"/>
        <w:rPr>
          <w:rtl/>
        </w:rPr>
      </w:pPr>
      <w:r>
        <w:t>32</w:t>
      </w:r>
      <w:r>
        <w:rPr>
          <w:rFonts w:hint="cs"/>
          <w:rtl/>
        </w:rPr>
        <w:t>.</w:t>
      </w:r>
      <w:r w:rsidR="00AD6904" w:rsidRPr="0039224D">
        <w:rPr>
          <w:b/>
          <w:bCs/>
          <w:rtl/>
        </w:rPr>
        <w:tab/>
      </w:r>
      <w:r w:rsidR="00AD6904" w:rsidRPr="0039224D">
        <w:rPr>
          <w:rFonts w:hint="cs"/>
          <w:b/>
          <w:bCs/>
          <w:rtl/>
        </w:rPr>
        <w:t>الأولوية</w:t>
      </w:r>
      <w:r w:rsidR="00AD6904" w:rsidRPr="0039224D">
        <w:rPr>
          <w:b/>
          <w:bCs/>
          <w:rtl/>
          <w:lang w:bidi="ar-EG"/>
        </w:rPr>
        <w:t>:</w:t>
      </w:r>
      <w:r w:rsidR="00AD6904" w:rsidRPr="0039224D">
        <w:rPr>
          <w:rtl/>
        </w:rPr>
        <w:t xml:space="preserve"> ينظر مجلس البحوث إلى هذا على أنه نشاط مرغوب فيه وذو أهمية فورية، ولكن ليس له مكان في رؤية بحثية.</w:t>
      </w:r>
    </w:p>
    <w:p w14:paraId="06215B50" w14:textId="28F06E8E" w:rsidR="00AD6904" w:rsidRPr="0039224D" w:rsidRDefault="00157493" w:rsidP="00AD6904">
      <w:pPr>
        <w:pStyle w:val="WMOBodyText"/>
        <w:textDirection w:val="tbRlV"/>
        <w:rPr>
          <w:lang w:val="ar-SA" w:bidi="en-GB"/>
        </w:rPr>
      </w:pPr>
      <w:r>
        <w:t>33</w:t>
      </w:r>
      <w:r>
        <w:rPr>
          <w:rFonts w:hint="cs"/>
          <w:rtl/>
        </w:rPr>
        <w:t>.</w:t>
      </w:r>
      <w:r w:rsidR="00AD6904" w:rsidRPr="0039224D">
        <w:rPr>
          <w:b/>
          <w:bCs/>
          <w:rtl/>
        </w:rPr>
        <w:tab/>
        <w:t>الجدو</w:t>
      </w:r>
      <w:r w:rsidR="00AD6904" w:rsidRPr="0039224D">
        <w:rPr>
          <w:b/>
          <w:bCs/>
          <w:rtl/>
          <w:lang w:bidi="ar-EG"/>
        </w:rPr>
        <w:t>ى:</w:t>
      </w:r>
      <w:r w:rsidR="00AD6904" w:rsidRPr="0039224D">
        <w:rPr>
          <w:rtl/>
        </w:rPr>
        <w:t xml:space="preserve"> يمكن أن تشكل هذه التوصية جزءا</w:t>
      </w:r>
      <w:r w:rsidR="00AD6904">
        <w:rPr>
          <w:rFonts w:hint="cs"/>
          <w:rtl/>
        </w:rPr>
        <w:t>ً</w:t>
      </w:r>
      <w:r w:rsidR="00AD6904" w:rsidRPr="0039224D">
        <w:rPr>
          <w:rtl/>
        </w:rPr>
        <w:t xml:space="preserve"> من الخطط التنفيذية للمنظمة، بل وللمرافق الوطنية للأرصاد الجوية والهيدرولوجيا </w:t>
      </w:r>
      <w:r w:rsidR="00AD6904" w:rsidRPr="0039224D">
        <w:t>(NMHSs)</w:t>
      </w:r>
      <w:r w:rsidR="00AD6904" w:rsidRPr="0039224D">
        <w:rPr>
          <w:rtl/>
        </w:rPr>
        <w:t xml:space="preserve"> الأعضاء، للمضي قدما</w:t>
      </w:r>
      <w:r w:rsidR="00E639F2">
        <w:rPr>
          <w:rFonts w:hint="cs"/>
          <w:rtl/>
        </w:rPr>
        <w:t>ً</w:t>
      </w:r>
      <w:r w:rsidR="00AD6904" w:rsidRPr="0039224D">
        <w:rPr>
          <w:rtl/>
        </w:rPr>
        <w:t>، ولكنها لا تتطلب استثمارا</w:t>
      </w:r>
      <w:r w:rsidR="00AD6904">
        <w:rPr>
          <w:rFonts w:hint="cs"/>
          <w:rtl/>
        </w:rPr>
        <w:t>ً</w:t>
      </w:r>
      <w:r w:rsidR="00AD6904" w:rsidRPr="0039224D">
        <w:rPr>
          <w:rtl/>
        </w:rPr>
        <w:t xml:space="preserve"> بحثيا</w:t>
      </w:r>
      <w:r w:rsidR="00AD6904">
        <w:rPr>
          <w:rFonts w:hint="cs"/>
          <w:rtl/>
        </w:rPr>
        <w:t>ً</w:t>
      </w:r>
      <w:r w:rsidR="00AD6904" w:rsidRPr="0039224D">
        <w:rPr>
          <w:rtl/>
        </w:rPr>
        <w:t>.</w:t>
      </w:r>
    </w:p>
    <w:p w14:paraId="48B8D305" w14:textId="77777777" w:rsidR="00AD6904" w:rsidRPr="0039224D" w:rsidRDefault="00AD6904" w:rsidP="00AD6904">
      <w:pPr>
        <w:pStyle w:val="WMOBodyText"/>
        <w:jc w:val="center"/>
        <w:rPr>
          <w:lang w:val="ar-SA" w:bidi="en-GB"/>
        </w:rPr>
      </w:pPr>
      <w:r w:rsidRPr="0039224D">
        <w:rPr>
          <w:rFonts w:asciiTheme="minorBidi" w:hAnsiTheme="minorBidi" w:cstheme="minorBidi"/>
          <w:sz w:val="26"/>
          <w:rtl/>
        </w:rPr>
        <w:t>ـــــــــــــــــــــــــ</w:t>
      </w:r>
    </w:p>
    <w:sectPr w:rsidR="00AD6904" w:rsidRPr="0039224D" w:rsidSect="0020095E">
      <w:headerReference w:type="default" r:id="rId21"/>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5999C" w14:textId="77777777" w:rsidR="00CD0E97" w:rsidRDefault="00CD0E97">
      <w:r>
        <w:separator/>
      </w:r>
    </w:p>
    <w:p w14:paraId="7272CE02" w14:textId="77777777" w:rsidR="00CD0E97" w:rsidRDefault="00CD0E97"/>
    <w:p w14:paraId="395628D9" w14:textId="77777777" w:rsidR="00CD0E97" w:rsidRDefault="00CD0E97"/>
  </w:endnote>
  <w:endnote w:type="continuationSeparator" w:id="0">
    <w:p w14:paraId="2F921CD9" w14:textId="77777777" w:rsidR="00CD0E97" w:rsidRDefault="00CD0E97">
      <w:r>
        <w:continuationSeparator/>
      </w:r>
    </w:p>
    <w:p w14:paraId="13696E0D" w14:textId="77777777" w:rsidR="00CD0E97" w:rsidRDefault="00CD0E97"/>
    <w:p w14:paraId="4EAFAB8F" w14:textId="77777777" w:rsidR="00CD0E97" w:rsidRDefault="00CD0E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Bold">
    <w:altName w:val="Times New Roman"/>
    <w:panose1 w:val="020B0704020202020204"/>
    <w:charset w:val="00"/>
    <w:family w:val="roman"/>
    <w:pitch w:val="default"/>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84454" w14:textId="77777777" w:rsidR="00CD0E97" w:rsidRDefault="00CD0E97" w:rsidP="00F82F58">
      <w:pPr>
        <w:bidi/>
      </w:pPr>
      <w:r>
        <w:separator/>
      </w:r>
    </w:p>
  </w:footnote>
  <w:footnote w:type="continuationSeparator" w:id="0">
    <w:p w14:paraId="0A9E13CE" w14:textId="77777777" w:rsidR="00CD0E97" w:rsidRDefault="00CD0E97">
      <w:r>
        <w:continuationSeparator/>
      </w:r>
    </w:p>
    <w:p w14:paraId="6D6A733D" w14:textId="77777777" w:rsidR="00CD0E97" w:rsidRDefault="00CD0E97"/>
    <w:p w14:paraId="27D3EE36" w14:textId="77777777" w:rsidR="00CD0E97" w:rsidRDefault="00CD0E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FD5DA" w14:textId="471AE10E" w:rsidR="007C212A" w:rsidRPr="00B91287" w:rsidRDefault="005D4457" w:rsidP="00B91287">
    <w:pPr>
      <w:pStyle w:val="Header"/>
      <w:spacing w:after="0" w:line="320" w:lineRule="exact"/>
      <w:rPr>
        <w:rStyle w:val="PageNumber"/>
        <w:rFonts w:ascii="Arial" w:hAnsi="Arial"/>
        <w:szCs w:val="26"/>
        <w:rtl/>
      </w:rPr>
    </w:pPr>
    <w:r>
      <w:rPr>
        <w:rFonts w:ascii="Arial" w:hAnsi="Arial"/>
        <w:szCs w:val="26"/>
        <w:lang w:val="en-US"/>
      </w:rPr>
      <w:t>Cg-19</w:t>
    </w:r>
    <w:r w:rsidR="00C03DE0" w:rsidRPr="00B91287">
      <w:rPr>
        <w:rFonts w:ascii="Arial" w:hAnsi="Arial"/>
        <w:szCs w:val="26"/>
      </w:rPr>
      <w:t>/Doc.</w:t>
    </w:r>
    <w:r w:rsidR="003377A4" w:rsidRPr="00B91287">
      <w:rPr>
        <w:rFonts w:ascii="Arial" w:hAnsi="Arial"/>
        <w:szCs w:val="26"/>
      </w:rPr>
      <w:t xml:space="preserve"> </w:t>
    </w:r>
    <w:r w:rsidR="004300A1">
      <w:rPr>
        <w:rFonts w:ascii="Arial" w:hAnsi="Arial"/>
        <w:szCs w:val="26"/>
      </w:rPr>
      <w:t>4.</w:t>
    </w:r>
    <w:r w:rsidR="00006DD2">
      <w:rPr>
        <w:rFonts w:ascii="Arial" w:hAnsi="Arial"/>
        <w:szCs w:val="26"/>
      </w:rPr>
      <w:t>3</w:t>
    </w:r>
    <w:r w:rsidR="004300A1">
      <w:rPr>
        <w:rFonts w:ascii="Arial" w:hAnsi="Arial"/>
        <w:szCs w:val="26"/>
      </w:rPr>
      <w:t>(</w:t>
    </w:r>
    <w:r w:rsidR="00006DD2">
      <w:rPr>
        <w:rFonts w:ascii="Arial" w:hAnsi="Arial"/>
        <w:szCs w:val="26"/>
      </w:rPr>
      <w:t>4</w:t>
    </w:r>
    <w:r w:rsidR="004300A1">
      <w:rPr>
        <w:rFonts w:ascii="Arial" w:hAnsi="Arial"/>
        <w:szCs w:val="26"/>
      </w:rPr>
      <w:t>)</w:t>
    </w:r>
    <w:r w:rsidR="0020095E" w:rsidRPr="00B91287">
      <w:rPr>
        <w:rFonts w:ascii="Arial" w:hAnsi="Arial"/>
        <w:szCs w:val="26"/>
      </w:rPr>
      <w:t xml:space="preserve">, </w:t>
    </w:r>
    <w:del w:id="60" w:author="Mohamed Mourad" w:date="2023-06-06T08:10:00Z">
      <w:r w:rsidR="0020095E" w:rsidRPr="00B91287" w:rsidDel="00857FE5">
        <w:rPr>
          <w:rFonts w:ascii="Arial" w:hAnsi="Arial"/>
          <w:szCs w:val="26"/>
        </w:rPr>
        <w:delText xml:space="preserve">DRAFT </w:delText>
      </w:r>
      <w:r w:rsidR="00034A0B" w:rsidDel="00857FE5">
        <w:rPr>
          <w:rFonts w:ascii="Arial" w:hAnsi="Arial"/>
          <w:szCs w:val="26"/>
        </w:rPr>
        <w:delText>2</w:delText>
      </w:r>
    </w:del>
    <w:ins w:id="61" w:author="Mohamed Mourad" w:date="2023-06-06T08:10:00Z">
      <w:r w:rsidR="00857FE5">
        <w:rPr>
          <w:rFonts w:ascii="Arial" w:hAnsi="Arial"/>
          <w:szCs w:val="26"/>
        </w:rPr>
        <w:t>APPROVED</w:t>
      </w:r>
    </w:ins>
    <w:r w:rsidR="0020095E" w:rsidRPr="00B91287">
      <w:rPr>
        <w:rFonts w:ascii="Arial" w:hAnsi="Arial"/>
        <w:szCs w:val="26"/>
      </w:rPr>
      <w:t xml:space="preserve">, p. </w:t>
    </w:r>
    <w:r w:rsidR="0020095E" w:rsidRPr="00B91287">
      <w:rPr>
        <w:rStyle w:val="PageNumber"/>
        <w:rFonts w:ascii="Arial" w:hAnsi="Arial"/>
        <w:szCs w:val="26"/>
      </w:rPr>
      <w:fldChar w:fldCharType="begin"/>
    </w:r>
    <w:r w:rsidR="0020095E" w:rsidRPr="00B91287">
      <w:rPr>
        <w:rStyle w:val="PageNumber"/>
        <w:rFonts w:ascii="Arial" w:hAnsi="Arial"/>
        <w:szCs w:val="26"/>
      </w:rPr>
      <w:instrText xml:space="preserve"> PAGE </w:instrText>
    </w:r>
    <w:r w:rsidR="0020095E" w:rsidRPr="00B91287">
      <w:rPr>
        <w:rStyle w:val="PageNumber"/>
        <w:rFonts w:ascii="Arial" w:hAnsi="Arial"/>
        <w:szCs w:val="26"/>
      </w:rPr>
      <w:fldChar w:fldCharType="separate"/>
    </w:r>
    <w:r w:rsidR="00B62F03" w:rsidRPr="00B91287">
      <w:rPr>
        <w:rStyle w:val="PageNumber"/>
        <w:rFonts w:ascii="Arial" w:hAnsi="Arial"/>
        <w:noProof/>
        <w:szCs w:val="26"/>
      </w:rPr>
      <w:t>6</w:t>
    </w:r>
    <w:r w:rsidR="0020095E" w:rsidRPr="00B91287">
      <w:rPr>
        <w:rStyle w:val="PageNumber"/>
        <w:rFonts w:ascii="Arial" w:hAnsi="Arial"/>
        <w:szCs w:val="26"/>
      </w:rPr>
      <w:fldChar w:fldCharType="end"/>
    </w:r>
  </w:p>
  <w:p w14:paraId="401C02F5" w14:textId="1539BB19" w:rsidR="00781C9B" w:rsidRPr="00B91287" w:rsidRDefault="00781C9B" w:rsidP="00781C9B">
    <w:pPr>
      <w:pStyle w:val="Header"/>
      <w:bidi/>
      <w:spacing w:line="320" w:lineRule="exact"/>
      <w:rPr>
        <w:rFonts w:ascii="Arial" w:hAnsi="Arial"/>
        <w:szCs w:val="26"/>
      </w:rPr>
    </w:pPr>
    <w:del w:id="62" w:author="Mohamed Mourad" w:date="2023-06-06T08:09:00Z">
      <w:r w:rsidRPr="00B91287" w:rsidDel="00857FE5">
        <w:rPr>
          <w:rStyle w:val="PageNumber"/>
          <w:rFonts w:ascii="Arial" w:hAnsi="Arial" w:hint="cs"/>
          <w:szCs w:val="26"/>
          <w:rtl/>
        </w:rPr>
        <w:delText xml:space="preserve">المسودة </w:delText>
      </w:r>
      <w:r w:rsidR="00034A0B" w:rsidDel="00857FE5">
        <w:rPr>
          <w:rStyle w:val="PageNumber"/>
          <w:rFonts w:ascii="Arial" w:hAnsi="Arial"/>
          <w:szCs w:val="26"/>
        </w:rPr>
        <w:delText>2</w:delText>
      </w:r>
    </w:del>
    <w:ins w:id="63" w:author="Mohamed Mourad" w:date="2023-06-06T08:09:00Z">
      <w:r w:rsidR="00857FE5">
        <w:rPr>
          <w:rStyle w:val="PageNumber"/>
          <w:rFonts w:ascii="Arial" w:hAnsi="Arial" w:hint="cs"/>
          <w:szCs w:val="26"/>
          <w:rtl/>
        </w:rPr>
        <w:t>مع</w:t>
      </w:r>
    </w:ins>
    <w:ins w:id="64" w:author="Mohamed Mourad" w:date="2023-06-06T08:10:00Z">
      <w:r w:rsidR="00857FE5">
        <w:rPr>
          <w:rStyle w:val="PageNumber"/>
          <w:rFonts w:ascii="Arial" w:hAnsi="Arial" w:hint="cs"/>
          <w:szCs w:val="26"/>
          <w:rtl/>
        </w:rPr>
        <w:t>تمد</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1"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3"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6"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9"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82818952">
    <w:abstractNumId w:val="29"/>
  </w:num>
  <w:num w:numId="2" w16cid:durableId="336006320">
    <w:abstractNumId w:val="44"/>
  </w:num>
  <w:num w:numId="3" w16cid:durableId="915435922">
    <w:abstractNumId w:val="27"/>
  </w:num>
  <w:num w:numId="4" w16cid:durableId="924997306">
    <w:abstractNumId w:val="36"/>
  </w:num>
  <w:num w:numId="5" w16cid:durableId="959185540">
    <w:abstractNumId w:val="17"/>
  </w:num>
  <w:num w:numId="6" w16cid:durableId="1942377849">
    <w:abstractNumId w:val="22"/>
  </w:num>
  <w:num w:numId="7" w16cid:durableId="2006668548">
    <w:abstractNumId w:val="18"/>
  </w:num>
  <w:num w:numId="8" w16cid:durableId="1305156080">
    <w:abstractNumId w:val="30"/>
  </w:num>
  <w:num w:numId="9" w16cid:durableId="1511793712">
    <w:abstractNumId w:val="21"/>
  </w:num>
  <w:num w:numId="10" w16cid:durableId="208953101">
    <w:abstractNumId w:val="20"/>
  </w:num>
  <w:num w:numId="11" w16cid:durableId="1183326659">
    <w:abstractNumId w:val="35"/>
  </w:num>
  <w:num w:numId="12" w16cid:durableId="1433016046">
    <w:abstractNumId w:val="11"/>
  </w:num>
  <w:num w:numId="13" w16cid:durableId="360976128">
    <w:abstractNumId w:val="25"/>
  </w:num>
  <w:num w:numId="14" w16cid:durableId="651831981">
    <w:abstractNumId w:val="40"/>
  </w:num>
  <w:num w:numId="15" w16cid:durableId="1985894648">
    <w:abstractNumId w:val="19"/>
  </w:num>
  <w:num w:numId="16" w16cid:durableId="1823496656">
    <w:abstractNumId w:val="9"/>
  </w:num>
  <w:num w:numId="17" w16cid:durableId="74401312">
    <w:abstractNumId w:val="7"/>
  </w:num>
  <w:num w:numId="18" w16cid:durableId="1354500897">
    <w:abstractNumId w:val="6"/>
  </w:num>
  <w:num w:numId="19" w16cid:durableId="834033227">
    <w:abstractNumId w:val="5"/>
  </w:num>
  <w:num w:numId="20" w16cid:durableId="498933716">
    <w:abstractNumId w:val="4"/>
  </w:num>
  <w:num w:numId="21" w16cid:durableId="1625306046">
    <w:abstractNumId w:val="8"/>
  </w:num>
  <w:num w:numId="22" w16cid:durableId="387727095">
    <w:abstractNumId w:val="3"/>
  </w:num>
  <w:num w:numId="23" w16cid:durableId="1278952512">
    <w:abstractNumId w:val="2"/>
  </w:num>
  <w:num w:numId="24" w16cid:durableId="422461254">
    <w:abstractNumId w:val="1"/>
  </w:num>
  <w:num w:numId="25" w16cid:durableId="2092971229">
    <w:abstractNumId w:val="0"/>
  </w:num>
  <w:num w:numId="26" w16cid:durableId="1464957120">
    <w:abstractNumId w:val="42"/>
  </w:num>
  <w:num w:numId="27" w16cid:durableId="2030990070">
    <w:abstractNumId w:val="31"/>
  </w:num>
  <w:num w:numId="28" w16cid:durableId="2007826557">
    <w:abstractNumId w:val="23"/>
  </w:num>
  <w:num w:numId="29" w16cid:durableId="416024281">
    <w:abstractNumId w:val="32"/>
  </w:num>
  <w:num w:numId="30" w16cid:durableId="971714004">
    <w:abstractNumId w:val="33"/>
  </w:num>
  <w:num w:numId="31" w16cid:durableId="1528177507">
    <w:abstractNumId w:val="14"/>
  </w:num>
  <w:num w:numId="32" w16cid:durableId="1715353104">
    <w:abstractNumId w:val="39"/>
  </w:num>
  <w:num w:numId="33" w16cid:durableId="1725637078">
    <w:abstractNumId w:val="37"/>
  </w:num>
  <w:num w:numId="34" w16cid:durableId="582032124">
    <w:abstractNumId w:val="24"/>
  </w:num>
  <w:num w:numId="35" w16cid:durableId="20907910">
    <w:abstractNumId w:val="26"/>
  </w:num>
  <w:num w:numId="36" w16cid:durableId="715668645">
    <w:abstractNumId w:val="43"/>
  </w:num>
  <w:num w:numId="37" w16cid:durableId="1465804890">
    <w:abstractNumId w:val="34"/>
  </w:num>
  <w:num w:numId="38" w16cid:durableId="808786014">
    <w:abstractNumId w:val="12"/>
  </w:num>
  <w:num w:numId="39" w16cid:durableId="2047296611">
    <w:abstractNumId w:val="13"/>
  </w:num>
  <w:num w:numId="40" w16cid:durableId="849830544">
    <w:abstractNumId w:val="15"/>
  </w:num>
  <w:num w:numId="41" w16cid:durableId="1744453115">
    <w:abstractNumId w:val="10"/>
  </w:num>
  <w:num w:numId="42" w16cid:durableId="134959254">
    <w:abstractNumId w:val="41"/>
  </w:num>
  <w:num w:numId="43" w16cid:durableId="89815366">
    <w:abstractNumId w:val="16"/>
  </w:num>
  <w:num w:numId="44" w16cid:durableId="657267412">
    <w:abstractNumId w:val="28"/>
  </w:num>
  <w:num w:numId="45" w16cid:durableId="254174980">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hamed Mourad">
    <w15:presenceInfo w15:providerId="AD" w15:userId="S::MMourad@wmo.int::de6013ad-6178-42e2-a68b-d08aa1e2dc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DAD"/>
    <w:rsid w:val="00000226"/>
    <w:rsid w:val="00001F84"/>
    <w:rsid w:val="00002457"/>
    <w:rsid w:val="00004D69"/>
    <w:rsid w:val="00006DD2"/>
    <w:rsid w:val="00011B23"/>
    <w:rsid w:val="000143AA"/>
    <w:rsid w:val="000206A8"/>
    <w:rsid w:val="000231AD"/>
    <w:rsid w:val="0003137A"/>
    <w:rsid w:val="00031A23"/>
    <w:rsid w:val="00034A0B"/>
    <w:rsid w:val="00037F32"/>
    <w:rsid w:val="00041171"/>
    <w:rsid w:val="00041727"/>
    <w:rsid w:val="0004226F"/>
    <w:rsid w:val="00042B6A"/>
    <w:rsid w:val="00050F8E"/>
    <w:rsid w:val="00054CE0"/>
    <w:rsid w:val="00054FF1"/>
    <w:rsid w:val="000573AD"/>
    <w:rsid w:val="000631A8"/>
    <w:rsid w:val="00064A7A"/>
    <w:rsid w:val="00064F6B"/>
    <w:rsid w:val="00072F17"/>
    <w:rsid w:val="000806D8"/>
    <w:rsid w:val="00081090"/>
    <w:rsid w:val="00082C80"/>
    <w:rsid w:val="00083847"/>
    <w:rsid w:val="00083C36"/>
    <w:rsid w:val="00085169"/>
    <w:rsid w:val="000874BC"/>
    <w:rsid w:val="00095E48"/>
    <w:rsid w:val="000A189F"/>
    <w:rsid w:val="000A69BF"/>
    <w:rsid w:val="000B187E"/>
    <w:rsid w:val="000B19D3"/>
    <w:rsid w:val="000B2D6F"/>
    <w:rsid w:val="000B3884"/>
    <w:rsid w:val="000C1916"/>
    <w:rsid w:val="000C225A"/>
    <w:rsid w:val="000C442C"/>
    <w:rsid w:val="000C6781"/>
    <w:rsid w:val="000C69E4"/>
    <w:rsid w:val="000E0A03"/>
    <w:rsid w:val="000E2CA5"/>
    <w:rsid w:val="000E672F"/>
    <w:rsid w:val="000F11D5"/>
    <w:rsid w:val="000F5AC6"/>
    <w:rsid w:val="000F5E49"/>
    <w:rsid w:val="000F7A87"/>
    <w:rsid w:val="00105D2E"/>
    <w:rsid w:val="00107D94"/>
    <w:rsid w:val="00111BFD"/>
    <w:rsid w:val="0011498B"/>
    <w:rsid w:val="00120147"/>
    <w:rsid w:val="00121B89"/>
    <w:rsid w:val="00123140"/>
    <w:rsid w:val="001232D5"/>
    <w:rsid w:val="00123D94"/>
    <w:rsid w:val="0012411A"/>
    <w:rsid w:val="00124E36"/>
    <w:rsid w:val="00130427"/>
    <w:rsid w:val="00140BE4"/>
    <w:rsid w:val="001431BA"/>
    <w:rsid w:val="00156F9B"/>
    <w:rsid w:val="001571F7"/>
    <w:rsid w:val="00157493"/>
    <w:rsid w:val="001575E5"/>
    <w:rsid w:val="00163BA3"/>
    <w:rsid w:val="00164917"/>
    <w:rsid w:val="0016661B"/>
    <w:rsid w:val="00166B31"/>
    <w:rsid w:val="0017479A"/>
    <w:rsid w:val="00180771"/>
    <w:rsid w:val="00183AA6"/>
    <w:rsid w:val="001868BB"/>
    <w:rsid w:val="001930A3"/>
    <w:rsid w:val="00196EB8"/>
    <w:rsid w:val="001A341E"/>
    <w:rsid w:val="001A4800"/>
    <w:rsid w:val="001B0EA6"/>
    <w:rsid w:val="001B1CDF"/>
    <w:rsid w:val="001B3996"/>
    <w:rsid w:val="001B56F4"/>
    <w:rsid w:val="001C0D17"/>
    <w:rsid w:val="001C4318"/>
    <w:rsid w:val="001C5462"/>
    <w:rsid w:val="001C6F84"/>
    <w:rsid w:val="001D265C"/>
    <w:rsid w:val="001D3062"/>
    <w:rsid w:val="001D3CFB"/>
    <w:rsid w:val="001D6302"/>
    <w:rsid w:val="001E1378"/>
    <w:rsid w:val="001E1D1E"/>
    <w:rsid w:val="001E48D6"/>
    <w:rsid w:val="001E740C"/>
    <w:rsid w:val="001E7DD0"/>
    <w:rsid w:val="001F182A"/>
    <w:rsid w:val="001F1BDA"/>
    <w:rsid w:val="0020095E"/>
    <w:rsid w:val="0020319B"/>
    <w:rsid w:val="00210D30"/>
    <w:rsid w:val="002204FD"/>
    <w:rsid w:val="002308B5"/>
    <w:rsid w:val="00232184"/>
    <w:rsid w:val="00233603"/>
    <w:rsid w:val="00234A34"/>
    <w:rsid w:val="00240187"/>
    <w:rsid w:val="00241E9A"/>
    <w:rsid w:val="00250B8B"/>
    <w:rsid w:val="0025255D"/>
    <w:rsid w:val="002540DA"/>
    <w:rsid w:val="002546AE"/>
    <w:rsid w:val="00255EE3"/>
    <w:rsid w:val="00256CA6"/>
    <w:rsid w:val="00262CA0"/>
    <w:rsid w:val="00267E0C"/>
    <w:rsid w:val="00270480"/>
    <w:rsid w:val="00272005"/>
    <w:rsid w:val="00274523"/>
    <w:rsid w:val="002779AF"/>
    <w:rsid w:val="002823D8"/>
    <w:rsid w:val="002830E3"/>
    <w:rsid w:val="00284682"/>
    <w:rsid w:val="0028531A"/>
    <w:rsid w:val="00285446"/>
    <w:rsid w:val="0029053C"/>
    <w:rsid w:val="00295593"/>
    <w:rsid w:val="002A1792"/>
    <w:rsid w:val="002A354F"/>
    <w:rsid w:val="002A386C"/>
    <w:rsid w:val="002B540D"/>
    <w:rsid w:val="002C30BC"/>
    <w:rsid w:val="002C5965"/>
    <w:rsid w:val="002C6122"/>
    <w:rsid w:val="002C7A88"/>
    <w:rsid w:val="002D232B"/>
    <w:rsid w:val="002D2759"/>
    <w:rsid w:val="002D5E00"/>
    <w:rsid w:val="002D6DAC"/>
    <w:rsid w:val="002D7A4D"/>
    <w:rsid w:val="002E0BA5"/>
    <w:rsid w:val="002E261D"/>
    <w:rsid w:val="002E3933"/>
    <w:rsid w:val="002E3FAD"/>
    <w:rsid w:val="002E4E16"/>
    <w:rsid w:val="002F6DAC"/>
    <w:rsid w:val="00301E8C"/>
    <w:rsid w:val="003077DB"/>
    <w:rsid w:val="00314D5D"/>
    <w:rsid w:val="00315760"/>
    <w:rsid w:val="00320009"/>
    <w:rsid w:val="00323B8B"/>
    <w:rsid w:val="0032424A"/>
    <w:rsid w:val="00330AA3"/>
    <w:rsid w:val="00334987"/>
    <w:rsid w:val="0033722F"/>
    <w:rsid w:val="003377A4"/>
    <w:rsid w:val="00342E34"/>
    <w:rsid w:val="003460C7"/>
    <w:rsid w:val="00350ECD"/>
    <w:rsid w:val="00351944"/>
    <w:rsid w:val="003532B4"/>
    <w:rsid w:val="003538ED"/>
    <w:rsid w:val="0036176C"/>
    <w:rsid w:val="003717DC"/>
    <w:rsid w:val="00371CF1"/>
    <w:rsid w:val="00372826"/>
    <w:rsid w:val="00372DB5"/>
    <w:rsid w:val="00373469"/>
    <w:rsid w:val="003750C1"/>
    <w:rsid w:val="00380AF7"/>
    <w:rsid w:val="00382939"/>
    <w:rsid w:val="00394A05"/>
    <w:rsid w:val="00395573"/>
    <w:rsid w:val="003966A7"/>
    <w:rsid w:val="00397770"/>
    <w:rsid w:val="00397880"/>
    <w:rsid w:val="003A307F"/>
    <w:rsid w:val="003A3C40"/>
    <w:rsid w:val="003A3D49"/>
    <w:rsid w:val="003A62BE"/>
    <w:rsid w:val="003A7016"/>
    <w:rsid w:val="003B00E9"/>
    <w:rsid w:val="003B0EA9"/>
    <w:rsid w:val="003C17A5"/>
    <w:rsid w:val="003C6449"/>
    <w:rsid w:val="003C79F7"/>
    <w:rsid w:val="003D1552"/>
    <w:rsid w:val="003E1355"/>
    <w:rsid w:val="003E2693"/>
    <w:rsid w:val="003E2C91"/>
    <w:rsid w:val="003E4046"/>
    <w:rsid w:val="003E4EF4"/>
    <w:rsid w:val="003F125B"/>
    <w:rsid w:val="003F1F22"/>
    <w:rsid w:val="003F5C2C"/>
    <w:rsid w:val="003F7B3F"/>
    <w:rsid w:val="00401923"/>
    <w:rsid w:val="00404310"/>
    <w:rsid w:val="00406453"/>
    <w:rsid w:val="00406FF9"/>
    <w:rsid w:val="0041078D"/>
    <w:rsid w:val="00410B1D"/>
    <w:rsid w:val="00411484"/>
    <w:rsid w:val="00411C03"/>
    <w:rsid w:val="0041277C"/>
    <w:rsid w:val="00416F97"/>
    <w:rsid w:val="004300A1"/>
    <w:rsid w:val="0043039B"/>
    <w:rsid w:val="00432A74"/>
    <w:rsid w:val="00433108"/>
    <w:rsid w:val="00436D26"/>
    <w:rsid w:val="004423FE"/>
    <w:rsid w:val="00445193"/>
    <w:rsid w:val="00445C35"/>
    <w:rsid w:val="00450754"/>
    <w:rsid w:val="004509A1"/>
    <w:rsid w:val="0045663A"/>
    <w:rsid w:val="0046344E"/>
    <w:rsid w:val="004667E7"/>
    <w:rsid w:val="00475797"/>
    <w:rsid w:val="00491968"/>
    <w:rsid w:val="0049253B"/>
    <w:rsid w:val="004976AB"/>
    <w:rsid w:val="004A140B"/>
    <w:rsid w:val="004A159A"/>
    <w:rsid w:val="004A4982"/>
    <w:rsid w:val="004A4E99"/>
    <w:rsid w:val="004A7BBC"/>
    <w:rsid w:val="004B0AA4"/>
    <w:rsid w:val="004B20EB"/>
    <w:rsid w:val="004B44A3"/>
    <w:rsid w:val="004B5D2E"/>
    <w:rsid w:val="004B5F82"/>
    <w:rsid w:val="004B7880"/>
    <w:rsid w:val="004B7BAA"/>
    <w:rsid w:val="004C2B88"/>
    <w:rsid w:val="004C2DF7"/>
    <w:rsid w:val="004C4E0B"/>
    <w:rsid w:val="004D497E"/>
    <w:rsid w:val="004E17B1"/>
    <w:rsid w:val="004E2478"/>
    <w:rsid w:val="004E4809"/>
    <w:rsid w:val="004E5985"/>
    <w:rsid w:val="004E59FD"/>
    <w:rsid w:val="004E5DCB"/>
    <w:rsid w:val="004E6352"/>
    <w:rsid w:val="004E6460"/>
    <w:rsid w:val="004E6E8B"/>
    <w:rsid w:val="004F6713"/>
    <w:rsid w:val="004F6884"/>
    <w:rsid w:val="004F6B46"/>
    <w:rsid w:val="005011AD"/>
    <w:rsid w:val="0050564F"/>
    <w:rsid w:val="00506040"/>
    <w:rsid w:val="00507451"/>
    <w:rsid w:val="00511999"/>
    <w:rsid w:val="00516E3F"/>
    <w:rsid w:val="00521EA5"/>
    <w:rsid w:val="00525B80"/>
    <w:rsid w:val="0053098F"/>
    <w:rsid w:val="0053303F"/>
    <w:rsid w:val="00536B2E"/>
    <w:rsid w:val="00541854"/>
    <w:rsid w:val="00546028"/>
    <w:rsid w:val="00546D8E"/>
    <w:rsid w:val="00553738"/>
    <w:rsid w:val="00553E4B"/>
    <w:rsid w:val="00555678"/>
    <w:rsid w:val="00555DFF"/>
    <w:rsid w:val="0055702B"/>
    <w:rsid w:val="00561FB6"/>
    <w:rsid w:val="005648A7"/>
    <w:rsid w:val="00571AE1"/>
    <w:rsid w:val="00576DE0"/>
    <w:rsid w:val="0058572B"/>
    <w:rsid w:val="00592267"/>
    <w:rsid w:val="0059305D"/>
    <w:rsid w:val="005A14A7"/>
    <w:rsid w:val="005A6304"/>
    <w:rsid w:val="005B0AE2"/>
    <w:rsid w:val="005B1F2C"/>
    <w:rsid w:val="005B5F3C"/>
    <w:rsid w:val="005C70D1"/>
    <w:rsid w:val="005D03D9"/>
    <w:rsid w:val="005D1EE8"/>
    <w:rsid w:val="005D4457"/>
    <w:rsid w:val="005D4BAD"/>
    <w:rsid w:val="005D56AE"/>
    <w:rsid w:val="005D666D"/>
    <w:rsid w:val="005E0A7F"/>
    <w:rsid w:val="005E3A59"/>
    <w:rsid w:val="005F267A"/>
    <w:rsid w:val="005F2C18"/>
    <w:rsid w:val="005F5914"/>
    <w:rsid w:val="005F60F6"/>
    <w:rsid w:val="00602147"/>
    <w:rsid w:val="00604802"/>
    <w:rsid w:val="00613B79"/>
    <w:rsid w:val="00615AB0"/>
    <w:rsid w:val="00617138"/>
    <w:rsid w:val="0061778C"/>
    <w:rsid w:val="00622DD5"/>
    <w:rsid w:val="00624DE1"/>
    <w:rsid w:val="006367AF"/>
    <w:rsid w:val="00636B90"/>
    <w:rsid w:val="0064738B"/>
    <w:rsid w:val="006504C3"/>
    <w:rsid w:val="006508EA"/>
    <w:rsid w:val="00667E86"/>
    <w:rsid w:val="006700B3"/>
    <w:rsid w:val="00674803"/>
    <w:rsid w:val="0068392D"/>
    <w:rsid w:val="0068664E"/>
    <w:rsid w:val="006977F2"/>
    <w:rsid w:val="00697DB5"/>
    <w:rsid w:val="006A1B33"/>
    <w:rsid w:val="006A48F2"/>
    <w:rsid w:val="006A492A"/>
    <w:rsid w:val="006A76B6"/>
    <w:rsid w:val="006B5C72"/>
    <w:rsid w:val="006C1547"/>
    <w:rsid w:val="006C25E2"/>
    <w:rsid w:val="006D0310"/>
    <w:rsid w:val="006D2009"/>
    <w:rsid w:val="006D4207"/>
    <w:rsid w:val="006D5576"/>
    <w:rsid w:val="006D5944"/>
    <w:rsid w:val="006E766D"/>
    <w:rsid w:val="006F0B3C"/>
    <w:rsid w:val="006F4B29"/>
    <w:rsid w:val="006F6CE9"/>
    <w:rsid w:val="0070354B"/>
    <w:rsid w:val="0070517C"/>
    <w:rsid w:val="00705C9F"/>
    <w:rsid w:val="0070622D"/>
    <w:rsid w:val="00706887"/>
    <w:rsid w:val="00707E39"/>
    <w:rsid w:val="00713A5B"/>
    <w:rsid w:val="00716951"/>
    <w:rsid w:val="00720ADD"/>
    <w:rsid w:val="00720F6B"/>
    <w:rsid w:val="00730F54"/>
    <w:rsid w:val="00731834"/>
    <w:rsid w:val="00735D9E"/>
    <w:rsid w:val="00745A09"/>
    <w:rsid w:val="00751EAF"/>
    <w:rsid w:val="00752152"/>
    <w:rsid w:val="00754CF7"/>
    <w:rsid w:val="00757B0D"/>
    <w:rsid w:val="00761320"/>
    <w:rsid w:val="007634D4"/>
    <w:rsid w:val="007651B1"/>
    <w:rsid w:val="00766994"/>
    <w:rsid w:val="00771A68"/>
    <w:rsid w:val="00772F94"/>
    <w:rsid w:val="007744D2"/>
    <w:rsid w:val="00776179"/>
    <w:rsid w:val="007808CF"/>
    <w:rsid w:val="00781C9B"/>
    <w:rsid w:val="00786097"/>
    <w:rsid w:val="0078758D"/>
    <w:rsid w:val="00796D4A"/>
    <w:rsid w:val="007B02DA"/>
    <w:rsid w:val="007B2A60"/>
    <w:rsid w:val="007B6FA2"/>
    <w:rsid w:val="007C0DFF"/>
    <w:rsid w:val="007C159C"/>
    <w:rsid w:val="007C1BC8"/>
    <w:rsid w:val="007C212A"/>
    <w:rsid w:val="007C62D9"/>
    <w:rsid w:val="007C76EC"/>
    <w:rsid w:val="007D3239"/>
    <w:rsid w:val="007E7518"/>
    <w:rsid w:val="007E7D21"/>
    <w:rsid w:val="007F2E98"/>
    <w:rsid w:val="007F3A62"/>
    <w:rsid w:val="007F482F"/>
    <w:rsid w:val="007F7C94"/>
    <w:rsid w:val="00800322"/>
    <w:rsid w:val="00801E45"/>
    <w:rsid w:val="00802199"/>
    <w:rsid w:val="0080398D"/>
    <w:rsid w:val="00804066"/>
    <w:rsid w:val="00806385"/>
    <w:rsid w:val="00807CC5"/>
    <w:rsid w:val="00814CC6"/>
    <w:rsid w:val="008162BD"/>
    <w:rsid w:val="00821C87"/>
    <w:rsid w:val="0082571C"/>
    <w:rsid w:val="008261DB"/>
    <w:rsid w:val="0083073B"/>
    <w:rsid w:val="00830A9B"/>
    <w:rsid w:val="00831751"/>
    <w:rsid w:val="00833369"/>
    <w:rsid w:val="00835B42"/>
    <w:rsid w:val="00836CE5"/>
    <w:rsid w:val="00837A60"/>
    <w:rsid w:val="00842A4E"/>
    <w:rsid w:val="0084416B"/>
    <w:rsid w:val="00845177"/>
    <w:rsid w:val="00845ED5"/>
    <w:rsid w:val="00847D99"/>
    <w:rsid w:val="0085038E"/>
    <w:rsid w:val="008535AB"/>
    <w:rsid w:val="00853A02"/>
    <w:rsid w:val="00853D45"/>
    <w:rsid w:val="008548B8"/>
    <w:rsid w:val="00857FE5"/>
    <w:rsid w:val="0086271D"/>
    <w:rsid w:val="0086420B"/>
    <w:rsid w:val="00864DBF"/>
    <w:rsid w:val="00865AE2"/>
    <w:rsid w:val="00872366"/>
    <w:rsid w:val="00875006"/>
    <w:rsid w:val="008758E3"/>
    <w:rsid w:val="00890321"/>
    <w:rsid w:val="0089601F"/>
    <w:rsid w:val="008A00D9"/>
    <w:rsid w:val="008A1C1F"/>
    <w:rsid w:val="008A7313"/>
    <w:rsid w:val="008A7600"/>
    <w:rsid w:val="008A7D91"/>
    <w:rsid w:val="008B2A9B"/>
    <w:rsid w:val="008B64B0"/>
    <w:rsid w:val="008B7FC7"/>
    <w:rsid w:val="008C4337"/>
    <w:rsid w:val="008C4FD0"/>
    <w:rsid w:val="008E1E4A"/>
    <w:rsid w:val="008E48F6"/>
    <w:rsid w:val="008E72A0"/>
    <w:rsid w:val="008F0615"/>
    <w:rsid w:val="008F103E"/>
    <w:rsid w:val="008F1FDB"/>
    <w:rsid w:val="008F36FB"/>
    <w:rsid w:val="0090427F"/>
    <w:rsid w:val="0090788A"/>
    <w:rsid w:val="0092040E"/>
    <w:rsid w:val="00920506"/>
    <w:rsid w:val="009220AD"/>
    <w:rsid w:val="00923C9D"/>
    <w:rsid w:val="00925FD9"/>
    <w:rsid w:val="00930442"/>
    <w:rsid w:val="00931DEB"/>
    <w:rsid w:val="009327C1"/>
    <w:rsid w:val="00933957"/>
    <w:rsid w:val="00935517"/>
    <w:rsid w:val="00940CD5"/>
    <w:rsid w:val="00950605"/>
    <w:rsid w:val="00952233"/>
    <w:rsid w:val="0095254D"/>
    <w:rsid w:val="0095461C"/>
    <w:rsid w:val="00954D66"/>
    <w:rsid w:val="00956A4D"/>
    <w:rsid w:val="00961410"/>
    <w:rsid w:val="00963F8F"/>
    <w:rsid w:val="00964B2C"/>
    <w:rsid w:val="00971011"/>
    <w:rsid w:val="00973C62"/>
    <w:rsid w:val="00974162"/>
    <w:rsid w:val="00975D76"/>
    <w:rsid w:val="00982E51"/>
    <w:rsid w:val="009874B9"/>
    <w:rsid w:val="00993581"/>
    <w:rsid w:val="00993653"/>
    <w:rsid w:val="0099751B"/>
    <w:rsid w:val="009A288C"/>
    <w:rsid w:val="009A2AD5"/>
    <w:rsid w:val="009A326B"/>
    <w:rsid w:val="009A54D9"/>
    <w:rsid w:val="009A64C1"/>
    <w:rsid w:val="009B01E6"/>
    <w:rsid w:val="009B0220"/>
    <w:rsid w:val="009B33F5"/>
    <w:rsid w:val="009B6697"/>
    <w:rsid w:val="009C2EA4"/>
    <w:rsid w:val="009C4C04"/>
    <w:rsid w:val="009C7BBA"/>
    <w:rsid w:val="009D1366"/>
    <w:rsid w:val="009D1DF4"/>
    <w:rsid w:val="009D27B7"/>
    <w:rsid w:val="009D4031"/>
    <w:rsid w:val="009D72C6"/>
    <w:rsid w:val="009E1787"/>
    <w:rsid w:val="009E1854"/>
    <w:rsid w:val="009E4872"/>
    <w:rsid w:val="009F230D"/>
    <w:rsid w:val="009F4A7D"/>
    <w:rsid w:val="009F7566"/>
    <w:rsid w:val="00A014CD"/>
    <w:rsid w:val="00A01F59"/>
    <w:rsid w:val="00A04525"/>
    <w:rsid w:val="00A06BFE"/>
    <w:rsid w:val="00A10F5D"/>
    <w:rsid w:val="00A1243C"/>
    <w:rsid w:val="00A135AE"/>
    <w:rsid w:val="00A14AF1"/>
    <w:rsid w:val="00A16556"/>
    <w:rsid w:val="00A16891"/>
    <w:rsid w:val="00A205A9"/>
    <w:rsid w:val="00A2296E"/>
    <w:rsid w:val="00A22F5C"/>
    <w:rsid w:val="00A268CE"/>
    <w:rsid w:val="00A332E8"/>
    <w:rsid w:val="00A35AF5"/>
    <w:rsid w:val="00A35DDF"/>
    <w:rsid w:val="00A36CBA"/>
    <w:rsid w:val="00A36D7E"/>
    <w:rsid w:val="00A42547"/>
    <w:rsid w:val="00A42DAD"/>
    <w:rsid w:val="00A440FB"/>
    <w:rsid w:val="00A45741"/>
    <w:rsid w:val="00A462DC"/>
    <w:rsid w:val="00A4642A"/>
    <w:rsid w:val="00A46A6A"/>
    <w:rsid w:val="00A50291"/>
    <w:rsid w:val="00A526BA"/>
    <w:rsid w:val="00A530E4"/>
    <w:rsid w:val="00A604CD"/>
    <w:rsid w:val="00A60FE6"/>
    <w:rsid w:val="00A61159"/>
    <w:rsid w:val="00A61185"/>
    <w:rsid w:val="00A614FF"/>
    <w:rsid w:val="00A619EA"/>
    <w:rsid w:val="00A622F5"/>
    <w:rsid w:val="00A654BE"/>
    <w:rsid w:val="00A6592B"/>
    <w:rsid w:val="00A66DD6"/>
    <w:rsid w:val="00A70A57"/>
    <w:rsid w:val="00A771FD"/>
    <w:rsid w:val="00A874EF"/>
    <w:rsid w:val="00A878B8"/>
    <w:rsid w:val="00A92121"/>
    <w:rsid w:val="00A9305F"/>
    <w:rsid w:val="00A95415"/>
    <w:rsid w:val="00A97341"/>
    <w:rsid w:val="00A97B92"/>
    <w:rsid w:val="00AA34F5"/>
    <w:rsid w:val="00AA3C89"/>
    <w:rsid w:val="00AB0427"/>
    <w:rsid w:val="00AB152D"/>
    <w:rsid w:val="00AB32BD"/>
    <w:rsid w:val="00AB4723"/>
    <w:rsid w:val="00AC4CDB"/>
    <w:rsid w:val="00AC6F5F"/>
    <w:rsid w:val="00AC77E6"/>
    <w:rsid w:val="00AD0A3A"/>
    <w:rsid w:val="00AD0CB4"/>
    <w:rsid w:val="00AD4358"/>
    <w:rsid w:val="00AD6904"/>
    <w:rsid w:val="00AE7259"/>
    <w:rsid w:val="00AF61E1"/>
    <w:rsid w:val="00AF638A"/>
    <w:rsid w:val="00AF74D8"/>
    <w:rsid w:val="00AF76C0"/>
    <w:rsid w:val="00B00141"/>
    <w:rsid w:val="00B009AA"/>
    <w:rsid w:val="00B030C8"/>
    <w:rsid w:val="00B056E7"/>
    <w:rsid w:val="00B05B71"/>
    <w:rsid w:val="00B10035"/>
    <w:rsid w:val="00B15C76"/>
    <w:rsid w:val="00B165E6"/>
    <w:rsid w:val="00B16AC8"/>
    <w:rsid w:val="00B235DB"/>
    <w:rsid w:val="00B36ECF"/>
    <w:rsid w:val="00B43B16"/>
    <w:rsid w:val="00B447C0"/>
    <w:rsid w:val="00B454BA"/>
    <w:rsid w:val="00B548A2"/>
    <w:rsid w:val="00B55C76"/>
    <w:rsid w:val="00B55F3B"/>
    <w:rsid w:val="00B56934"/>
    <w:rsid w:val="00B57488"/>
    <w:rsid w:val="00B6097B"/>
    <w:rsid w:val="00B61DA5"/>
    <w:rsid w:val="00B62F03"/>
    <w:rsid w:val="00B63029"/>
    <w:rsid w:val="00B64619"/>
    <w:rsid w:val="00B64826"/>
    <w:rsid w:val="00B6513C"/>
    <w:rsid w:val="00B66A8C"/>
    <w:rsid w:val="00B72444"/>
    <w:rsid w:val="00B73F60"/>
    <w:rsid w:val="00B81E8D"/>
    <w:rsid w:val="00B91287"/>
    <w:rsid w:val="00B919B6"/>
    <w:rsid w:val="00B93B62"/>
    <w:rsid w:val="00B953D1"/>
    <w:rsid w:val="00BA0F90"/>
    <w:rsid w:val="00BA30D0"/>
    <w:rsid w:val="00BA71A3"/>
    <w:rsid w:val="00BB0D32"/>
    <w:rsid w:val="00BB318E"/>
    <w:rsid w:val="00BC6DA4"/>
    <w:rsid w:val="00BC76B5"/>
    <w:rsid w:val="00BD1399"/>
    <w:rsid w:val="00BD1417"/>
    <w:rsid w:val="00BD26AC"/>
    <w:rsid w:val="00BD448C"/>
    <w:rsid w:val="00BD5420"/>
    <w:rsid w:val="00BD6947"/>
    <w:rsid w:val="00BE4EA6"/>
    <w:rsid w:val="00BF7C45"/>
    <w:rsid w:val="00C03133"/>
    <w:rsid w:val="00C03DE0"/>
    <w:rsid w:val="00C04BD2"/>
    <w:rsid w:val="00C075E1"/>
    <w:rsid w:val="00C11EBA"/>
    <w:rsid w:val="00C13EEC"/>
    <w:rsid w:val="00C14689"/>
    <w:rsid w:val="00C156A4"/>
    <w:rsid w:val="00C16004"/>
    <w:rsid w:val="00C20FAA"/>
    <w:rsid w:val="00C2459D"/>
    <w:rsid w:val="00C27B6A"/>
    <w:rsid w:val="00C316F1"/>
    <w:rsid w:val="00C42C95"/>
    <w:rsid w:val="00C4470F"/>
    <w:rsid w:val="00C5293E"/>
    <w:rsid w:val="00C55E5B"/>
    <w:rsid w:val="00C61162"/>
    <w:rsid w:val="00C6197C"/>
    <w:rsid w:val="00C62739"/>
    <w:rsid w:val="00C720A4"/>
    <w:rsid w:val="00C7611C"/>
    <w:rsid w:val="00C800C7"/>
    <w:rsid w:val="00C9377B"/>
    <w:rsid w:val="00C94097"/>
    <w:rsid w:val="00CA2794"/>
    <w:rsid w:val="00CA4269"/>
    <w:rsid w:val="00CA7330"/>
    <w:rsid w:val="00CB1C84"/>
    <w:rsid w:val="00CB3C71"/>
    <w:rsid w:val="00CB64F0"/>
    <w:rsid w:val="00CC27F1"/>
    <w:rsid w:val="00CC2909"/>
    <w:rsid w:val="00CD0549"/>
    <w:rsid w:val="00CD0E97"/>
    <w:rsid w:val="00CD37F1"/>
    <w:rsid w:val="00CE21F3"/>
    <w:rsid w:val="00CF1AB1"/>
    <w:rsid w:val="00D01F9E"/>
    <w:rsid w:val="00D05E6F"/>
    <w:rsid w:val="00D060E0"/>
    <w:rsid w:val="00D1472D"/>
    <w:rsid w:val="00D2522C"/>
    <w:rsid w:val="00D27929"/>
    <w:rsid w:val="00D322E3"/>
    <w:rsid w:val="00D33185"/>
    <w:rsid w:val="00D33442"/>
    <w:rsid w:val="00D34474"/>
    <w:rsid w:val="00D35448"/>
    <w:rsid w:val="00D41284"/>
    <w:rsid w:val="00D41E8A"/>
    <w:rsid w:val="00D446B7"/>
    <w:rsid w:val="00D44BAD"/>
    <w:rsid w:val="00D45B55"/>
    <w:rsid w:val="00D45D00"/>
    <w:rsid w:val="00D66054"/>
    <w:rsid w:val="00D66074"/>
    <w:rsid w:val="00D7097B"/>
    <w:rsid w:val="00D746E8"/>
    <w:rsid w:val="00D74F6F"/>
    <w:rsid w:val="00D80D77"/>
    <w:rsid w:val="00D85EB8"/>
    <w:rsid w:val="00D867FC"/>
    <w:rsid w:val="00D90F2B"/>
    <w:rsid w:val="00D91DFA"/>
    <w:rsid w:val="00D92153"/>
    <w:rsid w:val="00D9464F"/>
    <w:rsid w:val="00DA159A"/>
    <w:rsid w:val="00DB1416"/>
    <w:rsid w:val="00DB1AB2"/>
    <w:rsid w:val="00DB2F70"/>
    <w:rsid w:val="00DC4FDF"/>
    <w:rsid w:val="00DC66F0"/>
    <w:rsid w:val="00DD0AFC"/>
    <w:rsid w:val="00DD3A65"/>
    <w:rsid w:val="00DD62C6"/>
    <w:rsid w:val="00DE7137"/>
    <w:rsid w:val="00DF0194"/>
    <w:rsid w:val="00DF3196"/>
    <w:rsid w:val="00E00498"/>
    <w:rsid w:val="00E14ADB"/>
    <w:rsid w:val="00E17FC5"/>
    <w:rsid w:val="00E2094D"/>
    <w:rsid w:val="00E2617A"/>
    <w:rsid w:val="00E27F0D"/>
    <w:rsid w:val="00E31CD4"/>
    <w:rsid w:val="00E333E9"/>
    <w:rsid w:val="00E33721"/>
    <w:rsid w:val="00E3724A"/>
    <w:rsid w:val="00E44381"/>
    <w:rsid w:val="00E51BC3"/>
    <w:rsid w:val="00E538E6"/>
    <w:rsid w:val="00E55443"/>
    <w:rsid w:val="00E639F2"/>
    <w:rsid w:val="00E63A4B"/>
    <w:rsid w:val="00E710A7"/>
    <w:rsid w:val="00E7418E"/>
    <w:rsid w:val="00E767BD"/>
    <w:rsid w:val="00E77FF0"/>
    <w:rsid w:val="00E802A2"/>
    <w:rsid w:val="00E85C0B"/>
    <w:rsid w:val="00E960B6"/>
    <w:rsid w:val="00EA11E5"/>
    <w:rsid w:val="00EB13D7"/>
    <w:rsid w:val="00EB1E83"/>
    <w:rsid w:val="00EB53BC"/>
    <w:rsid w:val="00EB79E3"/>
    <w:rsid w:val="00EC22C3"/>
    <w:rsid w:val="00EC5078"/>
    <w:rsid w:val="00ED22CB"/>
    <w:rsid w:val="00ED67AF"/>
    <w:rsid w:val="00EE128C"/>
    <w:rsid w:val="00EE2100"/>
    <w:rsid w:val="00EE4C48"/>
    <w:rsid w:val="00EF365E"/>
    <w:rsid w:val="00EF5E28"/>
    <w:rsid w:val="00EF61F7"/>
    <w:rsid w:val="00EF66D9"/>
    <w:rsid w:val="00EF68E3"/>
    <w:rsid w:val="00EF6BA5"/>
    <w:rsid w:val="00EF780D"/>
    <w:rsid w:val="00EF7A98"/>
    <w:rsid w:val="00F0267E"/>
    <w:rsid w:val="00F02C4C"/>
    <w:rsid w:val="00F03C6B"/>
    <w:rsid w:val="00F03D79"/>
    <w:rsid w:val="00F03EFC"/>
    <w:rsid w:val="00F04BB8"/>
    <w:rsid w:val="00F11B47"/>
    <w:rsid w:val="00F1333C"/>
    <w:rsid w:val="00F25D8D"/>
    <w:rsid w:val="00F25DED"/>
    <w:rsid w:val="00F319C8"/>
    <w:rsid w:val="00F43B18"/>
    <w:rsid w:val="00F44CCB"/>
    <w:rsid w:val="00F45333"/>
    <w:rsid w:val="00F474C9"/>
    <w:rsid w:val="00F536AA"/>
    <w:rsid w:val="00F54EA3"/>
    <w:rsid w:val="00F61675"/>
    <w:rsid w:val="00F6686B"/>
    <w:rsid w:val="00F67F74"/>
    <w:rsid w:val="00F712B3"/>
    <w:rsid w:val="00F73DE3"/>
    <w:rsid w:val="00F744BF"/>
    <w:rsid w:val="00F77219"/>
    <w:rsid w:val="00F82F58"/>
    <w:rsid w:val="00F84DD2"/>
    <w:rsid w:val="00F86FCA"/>
    <w:rsid w:val="00F961CE"/>
    <w:rsid w:val="00F97B57"/>
    <w:rsid w:val="00FA3E3F"/>
    <w:rsid w:val="00FA4AA9"/>
    <w:rsid w:val="00FA6058"/>
    <w:rsid w:val="00FB0872"/>
    <w:rsid w:val="00FB54CC"/>
    <w:rsid w:val="00FB5D94"/>
    <w:rsid w:val="00FC244C"/>
    <w:rsid w:val="00FC3230"/>
    <w:rsid w:val="00FD0D3F"/>
    <w:rsid w:val="00FD1A37"/>
    <w:rsid w:val="00FD4E5B"/>
    <w:rsid w:val="00FD5536"/>
    <w:rsid w:val="00FE2827"/>
    <w:rsid w:val="00FE291B"/>
    <w:rsid w:val="00FE4EE0"/>
    <w:rsid w:val="00FF1EAC"/>
    <w:rsid w:val="00FF240C"/>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CD777A"/>
  <w15:docId w15:val="{C2E29028-1000-4649-98F0-9A197819C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974162"/>
    <w:pPr>
      <w:keepNext/>
      <w:keepLines/>
      <w:bidi/>
      <w:spacing w:before="360" w:after="360" w:line="360" w:lineRule="exact"/>
      <w:jc w:val="center"/>
      <w:outlineLvl w:val="0"/>
    </w:pPr>
    <w:rPr>
      <w:rFonts w:ascii="Arial Bold" w:eastAsia="Verdana" w:hAnsi="Arial Bold" w:cs="Arial Bold"/>
      <w:b/>
      <w:bCs/>
      <w:caps/>
      <w:kern w:val="32"/>
      <w:sz w:val="26"/>
      <w:szCs w:val="32"/>
      <w:lang w:val="en-GB"/>
    </w:rPr>
  </w:style>
  <w:style w:type="paragraph" w:styleId="Heading2">
    <w:name w:val="heading 2"/>
    <w:next w:val="WMOBodyText"/>
    <w:link w:val="Heading2Char"/>
    <w:qFormat/>
    <w:rsid w:val="00974162"/>
    <w:pPr>
      <w:keepNext/>
      <w:keepLines/>
      <w:bidi/>
      <w:spacing w:before="360" w:after="360" w:line="340" w:lineRule="exact"/>
      <w:jc w:val="center"/>
      <w:outlineLvl w:val="1"/>
    </w:pPr>
    <w:rPr>
      <w:rFonts w:ascii="Arial Bold" w:eastAsia="Verdana" w:hAnsi="Arial Bold" w:cs="Arial Bold"/>
      <w:b/>
      <w:bCs/>
      <w:sz w:val="22"/>
      <w:szCs w:val="28"/>
      <w:lang w:val="en-GB"/>
    </w:rPr>
  </w:style>
  <w:style w:type="paragraph" w:styleId="Heading3">
    <w:name w:val="heading 3"/>
    <w:next w:val="WMOBodyText"/>
    <w:qFormat/>
    <w:rsid w:val="00925FD9"/>
    <w:pPr>
      <w:keepNext/>
      <w:keepLines/>
      <w:tabs>
        <w:tab w:val="left" w:pos="1134"/>
      </w:tabs>
      <w:bidi/>
      <w:spacing w:before="360" w:after="360" w:line="320" w:lineRule="exact"/>
      <w:outlineLvl w:val="2"/>
    </w:pPr>
    <w:rPr>
      <w:rFonts w:ascii="Arial Bold" w:eastAsia="Verdana" w:hAnsi="Arial Bold" w:cs="Arial Bold"/>
      <w:b/>
      <w:bCs/>
      <w:szCs w:val="26"/>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974162"/>
    <w:rPr>
      <w:rFonts w:ascii="Arial Bold" w:eastAsia="Verdana" w:hAnsi="Arial Bold" w:cs="Arial Bold"/>
      <w:b/>
      <w:bCs/>
      <w:sz w:val="22"/>
      <w:szCs w:val="28"/>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8261DB"/>
    <w:pPr>
      <w:bidi/>
      <w:spacing w:before="280" w:line="320" w:lineRule="exact"/>
      <w:ind w:left="0" w:firstLine="0"/>
    </w:pPr>
    <w:rPr>
      <w:rFonts w:ascii="Arial" w:hAnsi="Arial" w:cs="Arial"/>
      <w:bCs/>
      <w:iCs/>
      <w:szCs w:val="26"/>
    </w:r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70622D"/>
    <w:pPr>
      <w:bidi/>
      <w:spacing w:before="240" w:line="320" w:lineRule="exact"/>
    </w:pPr>
    <w:rPr>
      <w:rFonts w:ascii="Arial" w:eastAsia="Verdana" w:hAnsi="Arial" w:cs="Arial"/>
      <w:szCs w:val="26"/>
      <w:lang w:val="en-GB"/>
    </w:rPr>
  </w:style>
  <w:style w:type="paragraph" w:customStyle="1" w:styleId="WMOSubTitle2">
    <w:name w:val="WMO_SubTitle2"/>
    <w:basedOn w:val="Heading5"/>
    <w:next w:val="WMOBodyText"/>
    <w:rsid w:val="000B19D3"/>
    <w:pPr>
      <w:keepNext/>
      <w:keepLines/>
      <w:tabs>
        <w:tab w:val="clear" w:pos="1080"/>
      </w:tabs>
      <w:bidi/>
      <w:spacing w:before="280" w:line="320" w:lineRule="exact"/>
      <w:ind w:left="0" w:firstLine="0"/>
      <w:jc w:val="left"/>
    </w:pPr>
    <w:rPr>
      <w:rFonts w:ascii="Arial" w:eastAsia="Verdana" w:hAnsi="Arial"/>
      <w:bCs w:val="0"/>
      <w:szCs w:val="26"/>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link w:val="CommentTextChar"/>
    <w:uiPriority w:val="99"/>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974162"/>
    <w:rPr>
      <w:rFonts w:ascii="Arial Bold" w:eastAsia="Verdana" w:hAnsi="Arial Bold" w:cs="Arial Bold"/>
      <w:b/>
      <w:bCs/>
      <w:caps/>
      <w:kern w:val="32"/>
      <w:sz w:val="26"/>
      <w:szCs w:val="32"/>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70622D"/>
    <w:rPr>
      <w:rFonts w:ascii="Arial" w:eastAsia="Verdana" w:hAnsi="Arial" w:cs="Arial"/>
      <w:szCs w:val="26"/>
      <w:lang w:val="en-GB"/>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val="0"/>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Normal"/>
    <w:rsid w:val="005F5914"/>
    <w:pPr>
      <w:bidi/>
      <w:spacing w:before="240" w:line="320" w:lineRule="exact"/>
      <w:ind w:left="567" w:hanging="567"/>
      <w:jc w:val="left"/>
    </w:pPr>
    <w:rPr>
      <w:rFonts w:ascii="Arial" w:eastAsia="Times New Roman" w:hAnsi="Arial"/>
      <w:szCs w:val="26"/>
      <w:lang w:eastAsia="zh-TW"/>
    </w:rPr>
  </w:style>
  <w:style w:type="paragraph" w:customStyle="1" w:styleId="WMOIndent2">
    <w:name w:val="WMO_Indent2"/>
    <w:basedOn w:val="WMOIndent1"/>
    <w:rsid w:val="006504C3"/>
    <w:pPr>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D80D77"/>
    <w:pPr>
      <w:tabs>
        <w:tab w:val="left" w:pos="1418"/>
      </w:tabs>
      <w:ind w:left="1418" w:hanging="1418"/>
    </w:pPr>
    <w:rPr>
      <w:b/>
      <w:sz w:val="18"/>
      <w:szCs w:val="24"/>
    </w:rPr>
  </w:style>
  <w:style w:type="paragraph" w:customStyle="1" w:styleId="WMOIndent4">
    <w:name w:val="WMO_Indent4"/>
    <w:basedOn w:val="WMOIndent3"/>
    <w:qFormat/>
    <w:rsid w:val="00814CC6"/>
    <w:pPr>
      <w:tabs>
        <w:tab w:val="clear" w:pos="1701"/>
        <w:tab w:val="left" w:pos="2268"/>
      </w:tabs>
      <w:ind w:left="2268"/>
    </w:pPr>
  </w:style>
  <w:style w:type="paragraph" w:styleId="Revision">
    <w:name w:val="Revision"/>
    <w:hidden/>
    <w:semiHidden/>
    <w:rsid w:val="00EF5E28"/>
    <w:rPr>
      <w:rFonts w:ascii="Verdana" w:eastAsia="Arial" w:hAnsi="Verdana" w:cs="Arial"/>
      <w:lang w:val="en-GB" w:eastAsia="en-US"/>
    </w:rPr>
  </w:style>
  <w:style w:type="paragraph" w:customStyle="1" w:styleId="MHeading1">
    <w:name w:val="M_Heading_1"/>
    <w:basedOn w:val="Heading1"/>
    <w:qFormat/>
    <w:rsid w:val="005A6304"/>
    <w:pPr>
      <w:tabs>
        <w:tab w:val="left" w:pos="1134"/>
      </w:tabs>
      <w:spacing w:before="0" w:after="0" w:line="400" w:lineRule="exact"/>
    </w:pPr>
    <w:rPr>
      <w:rFonts w:asciiTheme="minorBidi" w:eastAsia="Arial" w:hAnsiTheme="minorBidi" w:cstheme="minorBidi"/>
      <w:caps w:val="0"/>
      <w:shd w:val="clear" w:color="auto" w:fill="FFFFFF"/>
    </w:rPr>
  </w:style>
  <w:style w:type="paragraph" w:customStyle="1" w:styleId="MHeading2">
    <w:name w:val="M_Heading_2"/>
    <w:basedOn w:val="Heading2"/>
    <w:qFormat/>
    <w:rsid w:val="00F25DED"/>
    <w:rPr>
      <w:rFonts w:ascii="Arial" w:hAnsi="Arial" w:cs="Arial"/>
    </w:rPr>
  </w:style>
  <w:style w:type="paragraph" w:customStyle="1" w:styleId="MLine">
    <w:name w:val="M_Line______________"/>
    <w:basedOn w:val="WMOBodyText"/>
    <w:next w:val="BodyText0"/>
    <w:rsid w:val="005A6304"/>
    <w:pPr>
      <w:pBdr>
        <w:bottom w:val="thickThinSmallGap" w:sz="24" w:space="1" w:color="auto"/>
      </w:pBdr>
    </w:pPr>
    <w:rPr>
      <w:rFonts w:asciiTheme="minorBidi" w:eastAsia="Cambria" w:hAnsiTheme="minorBidi" w:cstheme="minorBidi"/>
    </w:rPr>
  </w:style>
  <w:style w:type="paragraph" w:customStyle="1" w:styleId="MLine2annex">
    <w:name w:val="M_Line_2_annex______________"/>
    <w:basedOn w:val="Normal"/>
    <w:qFormat/>
    <w:rsid w:val="005A6304"/>
    <w:pPr>
      <w:pBdr>
        <w:bottom w:val="single" w:sz="4" w:space="1" w:color="auto"/>
      </w:pBdr>
      <w:tabs>
        <w:tab w:val="left" w:pos="720"/>
      </w:tabs>
      <w:bidi/>
      <w:spacing w:before="240" w:line="320" w:lineRule="exact"/>
    </w:pPr>
    <w:rPr>
      <w:rFonts w:ascii="Arial" w:eastAsia="Cambria" w:hAnsi="Arial" w:cs="Times New Roman"/>
      <w:szCs w:val="26"/>
    </w:rPr>
  </w:style>
  <w:style w:type="paragraph" w:customStyle="1" w:styleId="MLinedotted">
    <w:name w:val="M_Line_dotted_ _ _ _ _ _"/>
    <w:basedOn w:val="Normal"/>
    <w:uiPriority w:val="1"/>
    <w:qFormat/>
    <w:rsid w:val="005A6304"/>
    <w:pPr>
      <w:pBdr>
        <w:bottom w:val="dashed" w:sz="4" w:space="1" w:color="auto"/>
      </w:pBdr>
      <w:tabs>
        <w:tab w:val="clear" w:pos="1134"/>
      </w:tabs>
      <w:bidi/>
      <w:spacing w:before="240" w:line="320" w:lineRule="exact"/>
    </w:pPr>
    <w:rPr>
      <w:rFonts w:asciiTheme="minorBidi" w:eastAsia="Cambria" w:hAnsiTheme="minorBidi" w:cstheme="minorBidi"/>
      <w:noProof/>
      <w:szCs w:val="26"/>
    </w:rPr>
  </w:style>
  <w:style w:type="paragraph" w:customStyle="1" w:styleId="MTOC1">
    <w:name w:val="M_TOC_1"/>
    <w:basedOn w:val="TOC1"/>
    <w:qFormat/>
    <w:rsid w:val="005A6304"/>
    <w:pPr>
      <w:tabs>
        <w:tab w:val="clear" w:pos="1134"/>
        <w:tab w:val="right" w:leader="dot" w:pos="9350"/>
        <w:tab w:val="right" w:leader="dot" w:pos="9639"/>
      </w:tabs>
      <w:bidi/>
      <w:spacing w:before="240" w:after="240" w:line="340" w:lineRule="exact"/>
      <w:jc w:val="left"/>
    </w:pPr>
    <w:rPr>
      <w:rFonts w:ascii="Arial Bold" w:eastAsiaTheme="minorHAnsi" w:hAnsi="Arial Bold"/>
      <w:b/>
      <w:bCs/>
      <w:noProof/>
      <w:sz w:val="22"/>
      <w:szCs w:val="28"/>
      <w:lang w:val="en-US" w:bidi="ar-SY"/>
    </w:rPr>
  </w:style>
  <w:style w:type="paragraph" w:customStyle="1" w:styleId="MTOC2">
    <w:name w:val="M_TOC_2"/>
    <w:basedOn w:val="TOC2"/>
    <w:qFormat/>
    <w:rsid w:val="005A6304"/>
    <w:pPr>
      <w:tabs>
        <w:tab w:val="clear" w:pos="1134"/>
        <w:tab w:val="right" w:leader="dot" w:pos="9350"/>
        <w:tab w:val="right" w:leader="dot" w:pos="9639"/>
      </w:tabs>
      <w:bidi/>
      <w:spacing w:before="240" w:after="120" w:line="320" w:lineRule="exact"/>
      <w:ind w:left="0" w:hanging="567"/>
      <w:jc w:val="left"/>
    </w:pPr>
    <w:rPr>
      <w:rFonts w:ascii="Arial" w:eastAsiaTheme="minorHAnsi" w:hAnsi="Arial"/>
      <w:noProof/>
      <w:szCs w:val="26"/>
      <w:lang w:val="en-US"/>
    </w:rPr>
  </w:style>
  <w:style w:type="character" w:styleId="UnresolvedMention">
    <w:name w:val="Unresolved Mention"/>
    <w:basedOn w:val="DefaultParagraphFont"/>
    <w:uiPriority w:val="99"/>
    <w:semiHidden/>
    <w:unhideWhenUsed/>
    <w:rsid w:val="00CF1AB1"/>
    <w:rPr>
      <w:color w:val="605E5C"/>
      <w:shd w:val="clear" w:color="auto" w:fill="E1DFDD"/>
    </w:rPr>
  </w:style>
  <w:style w:type="character" w:styleId="Emphasis">
    <w:name w:val="Emphasis"/>
    <w:basedOn w:val="DefaultParagraphFont"/>
    <w:qFormat/>
    <w:rsid w:val="00C03133"/>
    <w:rPr>
      <w:i/>
      <w:iCs/>
    </w:rPr>
  </w:style>
  <w:style w:type="paragraph" w:customStyle="1" w:styleId="WMOHeading2">
    <w:name w:val="WMO_Heading2"/>
    <w:qFormat/>
    <w:rsid w:val="009C7BBA"/>
    <w:pPr>
      <w:bidi/>
      <w:spacing w:before="360" w:after="360" w:line="320" w:lineRule="exact"/>
      <w:jc w:val="center"/>
    </w:pPr>
    <w:rPr>
      <w:rFonts w:ascii="Arial" w:eastAsia="Verdana" w:hAnsi="Arial" w:cs="Arial"/>
      <w:b/>
      <w:bCs/>
      <w:sz w:val="22"/>
      <w:szCs w:val="28"/>
      <w:lang w:val="en-GB"/>
    </w:rPr>
  </w:style>
  <w:style w:type="paragraph" w:customStyle="1" w:styleId="WMOHeading1">
    <w:name w:val="WMO_Heading1"/>
    <w:qFormat/>
    <w:rsid w:val="00315760"/>
    <w:pPr>
      <w:bidi/>
      <w:spacing w:before="360" w:after="360" w:line="400" w:lineRule="exact"/>
      <w:jc w:val="center"/>
    </w:pPr>
    <w:rPr>
      <w:rFonts w:ascii="Arial" w:eastAsia="Verdana" w:hAnsi="Arial" w:cs="Arial"/>
      <w:b/>
      <w:bCs/>
      <w:caps/>
      <w:kern w:val="32"/>
      <w:sz w:val="26"/>
      <w:szCs w:val="32"/>
      <w:lang w:val="en-GB"/>
    </w:rPr>
  </w:style>
  <w:style w:type="paragraph" w:customStyle="1" w:styleId="WMOHeading3">
    <w:name w:val="WMO_Heading3"/>
    <w:qFormat/>
    <w:rsid w:val="00315760"/>
    <w:pPr>
      <w:bidi/>
      <w:spacing w:before="360" w:after="360" w:line="320" w:lineRule="exact"/>
      <w:ind w:left="1134" w:hanging="1134"/>
    </w:pPr>
    <w:rPr>
      <w:rFonts w:ascii="Arial" w:eastAsia="Verdana" w:hAnsi="Arial" w:cs="Arial"/>
      <w:b/>
      <w:bCs/>
      <w:szCs w:val="26"/>
      <w:lang w:val="en-GB"/>
    </w:rPr>
  </w:style>
  <w:style w:type="character" w:customStyle="1" w:styleId="CommentTextChar">
    <w:name w:val="Comment Text Char"/>
    <w:basedOn w:val="DefaultParagraphFont"/>
    <w:link w:val="CommentText"/>
    <w:uiPriority w:val="99"/>
    <w:rsid w:val="00AD6904"/>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11556" TargetMode="External"/><Relationship Id="rId18" Type="http://schemas.openxmlformats.org/officeDocument/2006/relationships/hyperlink" Target="https://meetings.wmo.int/Cg-19/InformationDocuments/Forms/AllItems.aspx"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library.wmo.int/doc_num.php?explnum_id=9834" TargetMode="External"/><Relationship Id="rId17" Type="http://schemas.openxmlformats.org/officeDocument/2006/relationships/hyperlink" Target="https://library.wmo.int/doc_num.php?explnum_id=9834" TargetMode="External"/><Relationship Id="rId2" Type="http://schemas.openxmlformats.org/officeDocument/2006/relationships/customXml" Target="../customXml/item2.xml"/><Relationship Id="rId16" Type="http://schemas.openxmlformats.org/officeDocument/2006/relationships/hyperlink" Target="https://library.wmo.int/doc_num.php?explnum_id=9834" TargetMode="Externa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eetings.wmo.int/EC-76/_layouts/15/WopiFrame.aspx?sourcedoc=/EC-76/InformationDocuments/EC-76-INF02-5(1-2)-REPORTS-OF-TCC-AND-PAC_ar-MT.docx&amp;action=default"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meetings.wmo.int/EC-76/_layouts/15/WopiFrame.aspx?sourcedoc=/EC-76/Arabic/2.%20%D8%A7%D9%84%D8%AA%D9%82%D8%A7%D8%B1%D9%8A%D8%B1%20%D8%A7%D9%84%D9%85%D8%A4%D9%82%D8%AA%D8%A9%20(%D8%A7%D9%84%D9%88%D8%AB%D8%A7%D8%A6%D9%82%20%D8%A7%D9%84%D9%85%D8%B9%D8%AA%D9%85%D8%AF%D8%A9)%20-%20PR/EC-76-d03-3(4)-SAP-RECOMMENDATIONS-AND-RB-APPRAISAL-approved_ar.docx&amp;action=defaul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Cg-19/InformationDocuments/Forms/AllItems.aspx"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Osman\OneDrive%20-%20WMO\Desktop\Cg-19-dxx-Template_ar%20-%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93FD81F1D6F0F45B1ECB469438B786D" ma:contentTypeVersion="" ma:contentTypeDescription="Create a new document." ma:contentTypeScope="" ma:versionID="cbc13234dd31d75079ca4c316bf25672">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E85B9F-358C-460E-BA58-19ADA3D62C6F}">
  <ds:schemaRefs>
    <ds:schemaRef ds:uri="http://schemas.openxmlformats.org/officeDocument/2006/bibliography"/>
  </ds:schemaRefs>
</ds:datastoreItem>
</file>

<file path=customXml/itemProps2.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3.xml><?xml version="1.0" encoding="utf-8"?>
<ds:datastoreItem xmlns:ds="http://schemas.openxmlformats.org/officeDocument/2006/customXml" ds:itemID="{AC8A4B13-3D94-4589-BD58-17B2F1D7EFD5}"/>
</file>

<file path=customXml/itemProps4.xml><?xml version="1.0" encoding="utf-8"?>
<ds:datastoreItem xmlns:ds="http://schemas.openxmlformats.org/officeDocument/2006/customXml" ds:itemID="{4D20D50D-8F4D-4581-A6DB-25A81D5B9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Cg-19-dxx-Template_ar - Copy.dotx</Template>
  <TotalTime>0</TotalTime>
  <Pages>10</Pages>
  <Words>3134</Words>
  <Characters>17866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20959</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Ahmed OSMAN</dc:creator>
  <cp:lastModifiedBy>Mohamed Mourad</cp:lastModifiedBy>
  <cp:revision>2</cp:revision>
  <cp:lastPrinted>2013-03-12T09:27:00Z</cp:lastPrinted>
  <dcterms:created xsi:type="dcterms:W3CDTF">2023-06-06T08:10:00Z</dcterms:created>
  <dcterms:modified xsi:type="dcterms:W3CDTF">2023-06-06T08:10:00Z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0x010100A93FD81F1D6F0F45B1ECB469438B786D</vt:lpwstr>
  </property>
  <property fmtid="{D5CDD505-2E9C-101B-9397-08002B2CF9AE}" pid="3" name="MediaServiceImageTags">
    <vt:lpwstr/>
  </property>
</Properties>
</file>